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733BF" w14:textId="77777777" w:rsidR="005F7F5B" w:rsidRPr="00382E80" w:rsidRDefault="005F7F5B" w:rsidP="005F7F5B">
      <w:pPr>
        <w:pStyle w:val="Heading2"/>
        <w:jc w:val="center"/>
        <w:rPr>
          <w:rFonts w:ascii="Calibri" w:hAnsi="Calibri" w:cs="Calibri"/>
          <w:lang w:val="fr-FR"/>
        </w:rPr>
      </w:pPr>
      <w:bookmarkStart w:id="0" w:name="_Toc106026440"/>
      <w:r w:rsidRPr="00382E80">
        <w:rPr>
          <w:rFonts w:ascii="Calibri" w:hAnsi="Calibri" w:cs="Calibri"/>
          <w:lang w:val="fr-FR"/>
        </w:rPr>
        <w:t>La. Admin Code. tit. 46, Pt LXII, § 101</w:t>
      </w:r>
      <w:bookmarkStart w:id="1" w:name="co_anchor_IEAE9B6B15B6111E7B510180373BC2"/>
      <w:bookmarkEnd w:id="1"/>
      <w:r w:rsidRPr="00382E80">
        <w:rPr>
          <w:rFonts w:ascii="Calibri" w:hAnsi="Calibri" w:cs="Calibri"/>
          <w:lang w:val="fr-FR"/>
        </w:rPr>
        <w:t xml:space="preserve"> - </w:t>
      </w:r>
      <w:r w:rsidRPr="00382E80">
        <w:rPr>
          <w:rFonts w:ascii="Calibri" w:hAnsi="Calibri" w:cs="Calibri"/>
          <w:color w:val="252525"/>
          <w:lang w:val="fr-FR"/>
        </w:rPr>
        <w:t>Definitions</w:t>
      </w:r>
      <w:bookmarkEnd w:id="0"/>
    </w:p>
    <w:p w14:paraId="5898F390" w14:textId="77777777" w:rsidR="005F7F5B" w:rsidRPr="001461E5" w:rsidRDefault="005F7F5B" w:rsidP="005F7F5B">
      <w:pPr>
        <w:widowControl w:val="0"/>
        <w:autoSpaceDE w:val="0"/>
        <w:autoSpaceDN w:val="0"/>
        <w:adjustRightInd w:val="0"/>
        <w:spacing w:before="400" w:after="0" w:line="240" w:lineRule="auto"/>
        <w:jc w:val="both"/>
        <w:rPr>
          <w:rFonts w:cs="Calibri"/>
          <w:strike/>
          <w:color w:val="000000"/>
          <w:sz w:val="20"/>
          <w:szCs w:val="20"/>
        </w:rPr>
      </w:pPr>
      <w:r w:rsidRPr="001461E5">
        <w:rPr>
          <w:rFonts w:cs="Calibri"/>
          <w:strike/>
          <w:color w:val="000000"/>
          <w:sz w:val="20"/>
          <w:szCs w:val="20"/>
        </w:rPr>
        <w:t>A. The words and phrases</w:t>
      </w:r>
      <w:r w:rsidRPr="001461E5">
        <w:rPr>
          <w:rFonts w:cs="Calibri"/>
          <w:b/>
          <w:strike/>
          <w:color w:val="000000"/>
          <w:sz w:val="20"/>
          <w:szCs w:val="20"/>
        </w:rPr>
        <w:t xml:space="preserve"> </w:t>
      </w:r>
      <w:r w:rsidRPr="001461E5">
        <w:rPr>
          <w:rFonts w:cs="Calibri"/>
          <w:strike/>
          <w:color w:val="000000"/>
          <w:sz w:val="20"/>
          <w:szCs w:val="20"/>
        </w:rPr>
        <w:t>defined</w:t>
      </w:r>
      <w:r w:rsidRPr="001461E5">
        <w:rPr>
          <w:rFonts w:cs="Calibri"/>
          <w:color w:val="000000"/>
          <w:sz w:val="20"/>
          <w:szCs w:val="20"/>
        </w:rPr>
        <w:t xml:space="preserve"> </w:t>
      </w:r>
      <w:r w:rsidRPr="001461E5">
        <w:rPr>
          <w:rFonts w:cs="Calibri"/>
          <w:b/>
          <w:color w:val="000000"/>
          <w:sz w:val="20"/>
          <w:szCs w:val="20"/>
        </w:rPr>
        <w:t>The definitions</w:t>
      </w:r>
      <w:r w:rsidRPr="001461E5">
        <w:rPr>
          <w:rFonts w:cs="Calibri"/>
          <w:color w:val="000000"/>
          <w:sz w:val="20"/>
          <w:szCs w:val="20"/>
        </w:rPr>
        <w:t xml:space="preserve"> in </w:t>
      </w:r>
      <w:hyperlink r:id="rId8" w:history="1">
        <w:r w:rsidRPr="001461E5">
          <w:rPr>
            <w:rFonts w:cs="Calibri"/>
            <w:color w:val="0E568C"/>
            <w:sz w:val="20"/>
            <w:szCs w:val="20"/>
          </w:rPr>
          <w:t>R.S. 37:711.2</w:t>
        </w:r>
      </w:hyperlink>
      <w:r w:rsidRPr="001461E5">
        <w:rPr>
          <w:rFonts w:cs="Calibri"/>
          <w:color w:val="000000"/>
          <w:sz w:val="20"/>
          <w:szCs w:val="20"/>
        </w:rPr>
        <w:t xml:space="preserve"> </w:t>
      </w:r>
      <w:r w:rsidRPr="001461E5">
        <w:rPr>
          <w:rFonts w:cs="Calibri"/>
          <w:strike/>
          <w:color w:val="000000"/>
          <w:sz w:val="20"/>
          <w:szCs w:val="20"/>
        </w:rPr>
        <w:t>and as referenced below</w:t>
      </w:r>
      <w:r w:rsidRPr="001461E5">
        <w:rPr>
          <w:rFonts w:cs="Calibri"/>
          <w:color w:val="000000"/>
          <w:sz w:val="20"/>
          <w:szCs w:val="20"/>
        </w:rPr>
        <w:t xml:space="preserve"> shall apply to these rules. In addition, the following words and phrases when used in this Chapter shall have these</w:t>
      </w:r>
      <w:r w:rsidRPr="001461E5">
        <w:rPr>
          <w:rFonts w:cs="Calibri"/>
          <w:strike/>
          <w:color w:val="000000"/>
          <w:sz w:val="20"/>
          <w:szCs w:val="20"/>
        </w:rPr>
        <w:t xml:space="preserve"> inferred</w:t>
      </w:r>
      <w:r w:rsidRPr="001461E5">
        <w:rPr>
          <w:rFonts w:cs="Calibri"/>
          <w:color w:val="000000"/>
          <w:sz w:val="20"/>
          <w:szCs w:val="20"/>
        </w:rPr>
        <w:t xml:space="preserve"> defined meanings</w:t>
      </w:r>
      <w:r w:rsidRPr="001461E5">
        <w:rPr>
          <w:rFonts w:cs="Calibri"/>
          <w:b/>
          <w:color w:val="000000"/>
          <w:sz w:val="20"/>
          <w:szCs w:val="20"/>
        </w:rPr>
        <w:t>:</w:t>
      </w:r>
      <w:r w:rsidRPr="001461E5">
        <w:rPr>
          <w:rFonts w:cs="Calibri"/>
          <w:strike/>
          <w:color w:val="000000"/>
          <w:sz w:val="20"/>
          <w:szCs w:val="20"/>
        </w:rPr>
        <w:t>, unless the context clearly requires otherwise.</w:t>
      </w:r>
    </w:p>
    <w:p w14:paraId="7EC4B898"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p>
    <w:p w14:paraId="5BEAA4E4"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2" w:name="co_anchor_IEAEB3D505B6111E7B510180373BC2"/>
      <w:bookmarkEnd w:id="2"/>
    </w:p>
    <w:p w14:paraId="53C49A77"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i/>
          <w:iCs/>
          <w:color w:val="000000"/>
          <w:sz w:val="20"/>
          <w:szCs w:val="20"/>
        </w:rPr>
        <w:t>Accredited Institutions or Programs</w:t>
      </w:r>
      <w:r w:rsidRPr="001461E5">
        <w:rPr>
          <w:rFonts w:cs="Calibri"/>
          <w:color w:val="000000"/>
          <w:sz w:val="20"/>
          <w:szCs w:val="20"/>
        </w:rPr>
        <w:t>--an institution or program which holds accreditation or candidacy status from an accreditation organization recognized by the Council for Higher Education Accreditation (CHEA) or other appropriate accrediting entity accepted by the board.</w:t>
      </w:r>
    </w:p>
    <w:p w14:paraId="3866A6B1"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p>
    <w:p w14:paraId="55159783"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3" w:name="co_anchor_IEAEB3D515B6111E7B510180373BC2"/>
      <w:bookmarkEnd w:id="3"/>
    </w:p>
    <w:p w14:paraId="386253CF"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i/>
          <w:iCs/>
          <w:color w:val="000000"/>
          <w:sz w:val="20"/>
          <w:szCs w:val="20"/>
        </w:rPr>
        <w:t>Act</w:t>
      </w:r>
      <w:r w:rsidRPr="001461E5">
        <w:rPr>
          <w:rFonts w:cs="Calibri"/>
          <w:color w:val="000000"/>
          <w:sz w:val="20"/>
          <w:szCs w:val="20"/>
        </w:rPr>
        <w:t xml:space="preserve">--cited as the Louisiana </w:t>
      </w:r>
      <w:r w:rsidRPr="001461E5">
        <w:rPr>
          <w:rFonts w:cs="Calibri"/>
          <w:b/>
          <w:color w:val="000000"/>
          <w:sz w:val="20"/>
          <w:szCs w:val="20"/>
          <w:u w:val="single"/>
        </w:rPr>
        <w:t>Professional</w:t>
      </w:r>
      <w:r w:rsidRPr="001461E5">
        <w:rPr>
          <w:rFonts w:cs="Calibri"/>
          <w:color w:val="000000"/>
          <w:sz w:val="20"/>
          <w:szCs w:val="20"/>
        </w:rPr>
        <w:t xml:space="preserve"> Geoscience Practice Act.</w:t>
      </w:r>
    </w:p>
    <w:p w14:paraId="2F35F029"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p>
    <w:p w14:paraId="434B2511"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4" w:name="co_anchor_IEAEB64605B6111E7B510180373BC2"/>
      <w:bookmarkEnd w:id="4"/>
    </w:p>
    <w:p w14:paraId="34D9E4A7"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i/>
          <w:iCs/>
          <w:color w:val="000000"/>
          <w:sz w:val="20"/>
          <w:szCs w:val="20"/>
        </w:rPr>
        <w:t>Address of Record</w:t>
      </w:r>
      <w:r w:rsidRPr="001461E5">
        <w:rPr>
          <w:rFonts w:cs="Calibri"/>
          <w:color w:val="000000"/>
          <w:sz w:val="20"/>
          <w:szCs w:val="20"/>
        </w:rPr>
        <w:t>--in the case of a person licensed or certified by the board, the address which is filed by the licensee or certificant with the board.</w:t>
      </w:r>
    </w:p>
    <w:p w14:paraId="2625AE97"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p>
    <w:p w14:paraId="0EA79B1E"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5" w:name="co_anchor_IEAEB8B705B6111E7B510180373BC2"/>
      <w:bookmarkEnd w:id="5"/>
    </w:p>
    <w:p w14:paraId="4EF69395"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i/>
          <w:iCs/>
          <w:color w:val="000000"/>
          <w:sz w:val="20"/>
          <w:szCs w:val="20"/>
        </w:rPr>
        <w:t>APA</w:t>
      </w:r>
      <w:r w:rsidRPr="001461E5">
        <w:rPr>
          <w:rFonts w:cs="Calibri"/>
          <w:color w:val="000000"/>
          <w:sz w:val="20"/>
          <w:szCs w:val="20"/>
        </w:rPr>
        <w:t>--the Administrative Procedure Act.</w:t>
      </w:r>
    </w:p>
    <w:p w14:paraId="6488921E"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p>
    <w:p w14:paraId="665A84AE"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6" w:name="co_anchor_IEAEB8B715B6111E7B510180373BC2"/>
      <w:bookmarkEnd w:id="6"/>
    </w:p>
    <w:p w14:paraId="39A0E3C0"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i/>
          <w:iCs/>
          <w:color w:val="000000"/>
          <w:sz w:val="20"/>
          <w:szCs w:val="20"/>
        </w:rPr>
        <w:t>Application</w:t>
      </w:r>
      <w:r w:rsidRPr="001461E5">
        <w:rPr>
          <w:rFonts w:cs="Calibri"/>
          <w:color w:val="000000"/>
          <w:sz w:val="20"/>
          <w:szCs w:val="20"/>
        </w:rPr>
        <w:t>--the forms, information, attachments, and fees necessary to obtain a license as a professional geoscientist or a certification as a geoscientist-in-training.</w:t>
      </w:r>
    </w:p>
    <w:p w14:paraId="6C4DFCBD"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p>
    <w:p w14:paraId="06E5BD26"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7" w:name="co_anchor_IEAEBB2805B6111E7B510180373BC2"/>
      <w:bookmarkEnd w:id="7"/>
    </w:p>
    <w:p w14:paraId="3696103B"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i/>
          <w:iCs/>
          <w:color w:val="000000"/>
          <w:sz w:val="20"/>
          <w:szCs w:val="20"/>
        </w:rPr>
        <w:t>Certificate</w:t>
      </w:r>
      <w:r w:rsidRPr="001461E5">
        <w:rPr>
          <w:rFonts w:cs="Calibri"/>
          <w:color w:val="000000"/>
          <w:sz w:val="20"/>
          <w:szCs w:val="20"/>
        </w:rPr>
        <w:t>--the credential granted by the board signifying the holder has met the requirements as set out in the Act and this Chapter and is qualified to be a geoscientist-in-training.</w:t>
      </w:r>
    </w:p>
    <w:p w14:paraId="35F96E77"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p>
    <w:p w14:paraId="3D0FAC90" w14:textId="77777777" w:rsidR="005F7F5B" w:rsidRPr="001461E5" w:rsidRDefault="005F7F5B" w:rsidP="005F7F5B">
      <w:pPr>
        <w:widowControl w:val="0"/>
        <w:autoSpaceDE w:val="0"/>
        <w:autoSpaceDN w:val="0"/>
        <w:adjustRightInd w:val="0"/>
        <w:spacing w:after="0" w:line="240" w:lineRule="auto"/>
        <w:jc w:val="both"/>
        <w:rPr>
          <w:rFonts w:cs="Calibri"/>
          <w:b/>
          <w:color w:val="000000"/>
          <w:sz w:val="20"/>
          <w:szCs w:val="20"/>
        </w:rPr>
      </w:pPr>
      <w:bookmarkStart w:id="8" w:name="co_anchor_IEAEBD9905B6111E7B510180373BC2"/>
      <w:bookmarkEnd w:id="8"/>
    </w:p>
    <w:p w14:paraId="1D5BE848" w14:textId="77777777" w:rsidR="005F7F5B" w:rsidRPr="001461E5" w:rsidRDefault="005F7F5B" w:rsidP="005F7F5B">
      <w:pPr>
        <w:widowControl w:val="0"/>
        <w:autoSpaceDE w:val="0"/>
        <w:autoSpaceDN w:val="0"/>
        <w:adjustRightInd w:val="0"/>
        <w:spacing w:after="0" w:line="240" w:lineRule="auto"/>
        <w:jc w:val="both"/>
        <w:rPr>
          <w:rFonts w:cs="Calibri"/>
          <w:b/>
          <w:strike/>
          <w:color w:val="000000"/>
          <w:sz w:val="20"/>
          <w:szCs w:val="20"/>
        </w:rPr>
      </w:pPr>
      <w:r w:rsidRPr="001461E5">
        <w:rPr>
          <w:rFonts w:cs="Calibri"/>
          <w:b/>
          <w:i/>
          <w:iCs/>
          <w:strike/>
          <w:color w:val="000000"/>
          <w:sz w:val="20"/>
          <w:szCs w:val="20"/>
        </w:rPr>
        <w:t xml:space="preserve">Certification, Certified, Certificant </w:t>
      </w:r>
      <w:r w:rsidRPr="001461E5">
        <w:rPr>
          <w:rFonts w:cs="Calibri"/>
          <w:b/>
          <w:strike/>
          <w:color w:val="000000"/>
          <w:sz w:val="20"/>
          <w:szCs w:val="20"/>
        </w:rPr>
        <w:t>or</w:t>
      </w:r>
      <w:r w:rsidRPr="001461E5">
        <w:rPr>
          <w:rFonts w:cs="Calibri"/>
          <w:b/>
          <w:i/>
          <w:iCs/>
          <w:strike/>
          <w:color w:val="000000"/>
          <w:sz w:val="20"/>
          <w:szCs w:val="20"/>
        </w:rPr>
        <w:t xml:space="preserve"> Certificate Holder</w:t>
      </w:r>
      <w:r w:rsidRPr="001461E5">
        <w:rPr>
          <w:rFonts w:cs="Calibri"/>
          <w:b/>
          <w:strike/>
          <w:color w:val="000000"/>
          <w:sz w:val="20"/>
          <w:szCs w:val="20"/>
        </w:rPr>
        <w:t>--the recognition granted by the board and its issuance of a Credential to any individual seeking such recognition as geoscientist-in-training, who has been successfully examined and is otherwise in good standing with the board.</w:t>
      </w:r>
    </w:p>
    <w:p w14:paraId="69EACF12"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p>
    <w:p w14:paraId="7016D93A"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9" w:name="co_anchor_IEAEC00A05B6111E7B510180373BC2"/>
      <w:bookmarkEnd w:id="9"/>
    </w:p>
    <w:p w14:paraId="3798714B"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i/>
          <w:iCs/>
          <w:color w:val="000000"/>
          <w:sz w:val="20"/>
          <w:szCs w:val="20"/>
        </w:rPr>
        <w:t>Cheating</w:t>
      </w:r>
      <w:r w:rsidRPr="001461E5">
        <w:rPr>
          <w:rFonts w:cs="Calibri"/>
          <w:color w:val="000000"/>
          <w:sz w:val="20"/>
          <w:szCs w:val="20"/>
        </w:rPr>
        <w:t>--attempting to obtain, obtaining, providing, or using answers to examination questions by deceit, fraud, dishonesty, or deception.</w:t>
      </w:r>
    </w:p>
    <w:p w14:paraId="6E3F2163"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p>
    <w:p w14:paraId="06F0B653"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10" w:name="co_anchor_IEAEC27B05B6111E7B510180373BC2"/>
      <w:bookmarkEnd w:id="10"/>
    </w:p>
    <w:p w14:paraId="5B8F3C3B"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i/>
          <w:iCs/>
          <w:color w:val="000000"/>
          <w:sz w:val="20"/>
          <w:szCs w:val="20"/>
        </w:rPr>
        <w:t>Complainant</w:t>
      </w:r>
      <w:r w:rsidRPr="001461E5">
        <w:rPr>
          <w:rFonts w:cs="Calibri"/>
          <w:color w:val="000000"/>
          <w:sz w:val="20"/>
          <w:szCs w:val="20"/>
        </w:rPr>
        <w:t>--any person, staff member, or member of the board who, after becoming aware of information that may indicate a violation, has filed a sworn, written complaint with the board against any person whose activities are subject to the jurisdiction of the board.</w:t>
      </w:r>
    </w:p>
    <w:p w14:paraId="21069879"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p>
    <w:p w14:paraId="15142929"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11" w:name="co_anchor_IEAEC27B15B6111E7B510180373BC2"/>
      <w:bookmarkEnd w:id="11"/>
    </w:p>
    <w:p w14:paraId="417BBD25"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i/>
          <w:iCs/>
          <w:color w:val="000000"/>
          <w:sz w:val="20"/>
          <w:szCs w:val="20"/>
        </w:rPr>
        <w:t>Complaint</w:t>
      </w:r>
      <w:r w:rsidRPr="001461E5">
        <w:rPr>
          <w:rFonts w:cs="Calibri"/>
          <w:color w:val="000000"/>
          <w:sz w:val="20"/>
          <w:szCs w:val="20"/>
        </w:rPr>
        <w:t>--an allegation or allegations of wrongful activity related to the practice or offering of geoscience services in Louisiana.</w:t>
      </w:r>
    </w:p>
    <w:p w14:paraId="43141792"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p>
    <w:p w14:paraId="74D921CA"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12" w:name="co_anchor_IEAEC4EC05B6111E7B510180373BC2"/>
      <w:bookmarkEnd w:id="12"/>
    </w:p>
    <w:p w14:paraId="48F235D9"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i/>
          <w:iCs/>
          <w:color w:val="000000"/>
          <w:sz w:val="20"/>
          <w:szCs w:val="20"/>
        </w:rPr>
        <w:t>Contested Case or Proceeding</w:t>
      </w:r>
      <w:r w:rsidRPr="001461E5">
        <w:rPr>
          <w:rFonts w:cs="Calibri"/>
          <w:color w:val="000000"/>
          <w:sz w:val="20"/>
          <w:szCs w:val="20"/>
        </w:rPr>
        <w:t>--a proceeding in which the legal rights, duties, or privileges of a party are to be determined by the board after an opportunity for adjudicative hearing.</w:t>
      </w:r>
    </w:p>
    <w:p w14:paraId="0F089C3A"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p>
    <w:p w14:paraId="585E211B"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13" w:name="co_anchor_IEAEC75D05B6111E7B510180373BC2"/>
      <w:bookmarkEnd w:id="13"/>
    </w:p>
    <w:p w14:paraId="2E28DFF4"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i/>
          <w:iCs/>
          <w:color w:val="000000"/>
          <w:sz w:val="20"/>
          <w:szCs w:val="20"/>
        </w:rPr>
        <w:t>Continuing Education Program (CEP)--</w:t>
      </w:r>
      <w:r w:rsidRPr="001461E5">
        <w:rPr>
          <w:rFonts w:cs="Calibri"/>
          <w:color w:val="000000"/>
          <w:sz w:val="20"/>
          <w:szCs w:val="20"/>
        </w:rPr>
        <w:t>the types of credit hours acceptable to qualify for meeting the continuing education requirements for license renewal. The types are:</w:t>
      </w:r>
    </w:p>
    <w:p w14:paraId="712450A1"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p>
    <w:p w14:paraId="19362B26"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14" w:name="co_anchor_IEAEC9CE05B6111E7B510180373BC2"/>
      <w:bookmarkEnd w:id="14"/>
    </w:p>
    <w:p w14:paraId="4E22119E" w14:textId="77777777" w:rsidR="005F7F5B" w:rsidRPr="001461E5" w:rsidRDefault="005F7F5B" w:rsidP="005F7F5B">
      <w:pPr>
        <w:widowControl w:val="0"/>
        <w:autoSpaceDE w:val="0"/>
        <w:autoSpaceDN w:val="0"/>
        <w:adjustRightInd w:val="0"/>
        <w:spacing w:before="200" w:after="0" w:line="240" w:lineRule="auto"/>
        <w:ind w:left="800"/>
        <w:jc w:val="both"/>
        <w:rPr>
          <w:rFonts w:cs="Calibri"/>
          <w:color w:val="000000"/>
          <w:sz w:val="20"/>
          <w:szCs w:val="20"/>
        </w:rPr>
      </w:pPr>
      <w:bookmarkStart w:id="15" w:name="co_pp_d7a3000093713_11"/>
      <w:bookmarkEnd w:id="15"/>
      <w:r w:rsidRPr="001461E5">
        <w:rPr>
          <w:rFonts w:cs="Calibri"/>
          <w:color w:val="000000"/>
          <w:sz w:val="20"/>
          <w:szCs w:val="20"/>
        </w:rPr>
        <w:t xml:space="preserve">a. </w:t>
      </w:r>
      <w:r w:rsidRPr="001461E5">
        <w:rPr>
          <w:rFonts w:cs="Calibri"/>
          <w:i/>
          <w:iCs/>
          <w:color w:val="000000"/>
          <w:sz w:val="20"/>
          <w:szCs w:val="20"/>
        </w:rPr>
        <w:t>professional development hour (PDH)</w:t>
      </w:r>
      <w:r w:rsidRPr="001461E5">
        <w:rPr>
          <w:rFonts w:cs="Calibri"/>
          <w:color w:val="000000"/>
          <w:sz w:val="20"/>
          <w:szCs w:val="20"/>
        </w:rPr>
        <w:t xml:space="preserve">--a contact hour (clock hour) of CEP activity. The PDH is the basic unit for CEP reporting. One hour equals one PDH. </w:t>
      </w:r>
      <w:r w:rsidRPr="001461E5">
        <w:rPr>
          <w:rFonts w:cs="Calibri"/>
          <w:b/>
          <w:color w:val="000000"/>
          <w:sz w:val="20"/>
          <w:szCs w:val="20"/>
          <w:u w:val="single"/>
        </w:rPr>
        <w:t>The substance of any PDH shall be</w:t>
      </w:r>
      <w:r w:rsidRPr="001461E5">
        <w:rPr>
          <w:rFonts w:cs="Calibri"/>
          <w:color w:val="000000"/>
          <w:sz w:val="20"/>
          <w:szCs w:val="20"/>
          <w:u w:val="single"/>
        </w:rPr>
        <w:t xml:space="preserve"> </w:t>
      </w:r>
      <w:r w:rsidRPr="001461E5">
        <w:rPr>
          <w:rFonts w:cs="Calibri"/>
          <w:b/>
          <w:color w:val="000000"/>
          <w:sz w:val="20"/>
          <w:szCs w:val="20"/>
          <w:u w:val="single"/>
        </w:rPr>
        <w:t>any qualifying course/activity with a clear purpose and objective which will maintain, improve, or expand the skills and knowledge relevant to the license holder’s field of practice</w:t>
      </w:r>
      <w:r w:rsidRPr="001461E5">
        <w:rPr>
          <w:rFonts w:cs="Calibri"/>
          <w:color w:val="000000"/>
          <w:sz w:val="20"/>
          <w:szCs w:val="20"/>
        </w:rPr>
        <w:t>;</w:t>
      </w:r>
    </w:p>
    <w:p w14:paraId="0C0AB8D0"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p>
    <w:p w14:paraId="1260B1F2"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16" w:name="co_anchor_IEAECEB005B6111E7B510180373BC2"/>
      <w:bookmarkEnd w:id="16"/>
    </w:p>
    <w:p w14:paraId="2297551A" w14:textId="77777777" w:rsidR="005F7F5B" w:rsidRPr="001461E5" w:rsidRDefault="005F7F5B" w:rsidP="005F7F5B">
      <w:pPr>
        <w:widowControl w:val="0"/>
        <w:autoSpaceDE w:val="0"/>
        <w:autoSpaceDN w:val="0"/>
        <w:adjustRightInd w:val="0"/>
        <w:spacing w:before="200" w:after="0" w:line="240" w:lineRule="auto"/>
        <w:ind w:left="800"/>
        <w:jc w:val="both"/>
        <w:rPr>
          <w:rFonts w:cs="Calibri"/>
          <w:color w:val="000000"/>
          <w:sz w:val="20"/>
          <w:szCs w:val="20"/>
        </w:rPr>
      </w:pPr>
      <w:bookmarkStart w:id="17" w:name="co_pp_6d3b0000c9d06_11"/>
      <w:bookmarkEnd w:id="17"/>
      <w:r w:rsidRPr="001461E5">
        <w:rPr>
          <w:rFonts w:cs="Calibri"/>
          <w:color w:val="000000"/>
          <w:sz w:val="20"/>
          <w:szCs w:val="20"/>
        </w:rPr>
        <w:t xml:space="preserve">b. </w:t>
      </w:r>
      <w:r w:rsidRPr="001461E5">
        <w:rPr>
          <w:rFonts w:cs="Calibri"/>
          <w:i/>
          <w:iCs/>
          <w:color w:val="000000"/>
          <w:sz w:val="20"/>
          <w:szCs w:val="20"/>
        </w:rPr>
        <w:t>accredited continuing education unit (ACEU)</w:t>
      </w:r>
      <w:r w:rsidRPr="001461E5">
        <w:rPr>
          <w:rFonts w:cs="Calibri"/>
          <w:color w:val="000000"/>
          <w:sz w:val="20"/>
          <w:szCs w:val="20"/>
        </w:rPr>
        <w:t>--unit of credit customarily used for ACEU. One ACEU equals 10 hours (10 PDH) of class in the accredited continuing education course;</w:t>
      </w:r>
    </w:p>
    <w:p w14:paraId="22A8852A"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p>
    <w:p w14:paraId="36095102"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18" w:name="co_anchor_IEAED12105B6111E7B510180373BC2"/>
      <w:bookmarkEnd w:id="18"/>
    </w:p>
    <w:p w14:paraId="1E758EC6" w14:textId="77777777" w:rsidR="005F7F5B" w:rsidRPr="001461E5" w:rsidRDefault="005F7F5B" w:rsidP="005F7F5B">
      <w:pPr>
        <w:widowControl w:val="0"/>
        <w:autoSpaceDE w:val="0"/>
        <w:autoSpaceDN w:val="0"/>
        <w:adjustRightInd w:val="0"/>
        <w:spacing w:before="200" w:after="0" w:line="240" w:lineRule="auto"/>
        <w:ind w:left="800"/>
        <w:jc w:val="both"/>
        <w:rPr>
          <w:rFonts w:cs="Calibri"/>
          <w:color w:val="000000"/>
          <w:sz w:val="20"/>
          <w:szCs w:val="20"/>
        </w:rPr>
      </w:pPr>
      <w:bookmarkStart w:id="19" w:name="co_pp_ba7000000b9f4_11"/>
      <w:bookmarkEnd w:id="19"/>
      <w:r w:rsidRPr="001461E5">
        <w:rPr>
          <w:rFonts w:cs="Calibri"/>
          <w:color w:val="000000"/>
          <w:sz w:val="20"/>
          <w:szCs w:val="20"/>
        </w:rPr>
        <w:t xml:space="preserve">c. </w:t>
      </w:r>
      <w:r w:rsidRPr="001461E5">
        <w:rPr>
          <w:rFonts w:cs="Calibri"/>
          <w:i/>
          <w:iCs/>
          <w:color w:val="000000"/>
          <w:sz w:val="20"/>
          <w:szCs w:val="20"/>
        </w:rPr>
        <w:t>college semester hour (CSH)/college quarter hour (CQH)</w:t>
      </w:r>
      <w:r w:rsidRPr="001461E5">
        <w:rPr>
          <w:rFonts w:cs="Calibri"/>
          <w:color w:val="000000"/>
          <w:sz w:val="20"/>
          <w:szCs w:val="20"/>
        </w:rPr>
        <w:t>--credit for a college course in a discipline of geoscience or other related technical elective of the discipline. One CSH equals 15 hours (15 PDH) of class in a college semester course. One CQH equals 10 hours (10 PDH) of class in a college quarter course;</w:t>
      </w:r>
    </w:p>
    <w:p w14:paraId="1EF2FBA0"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p>
    <w:p w14:paraId="6AABFDB7"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20" w:name="co_anchor_IEAED60305B6111E7B510180373BC2"/>
      <w:bookmarkEnd w:id="20"/>
    </w:p>
    <w:p w14:paraId="63315874" w14:textId="77777777" w:rsidR="005F7F5B" w:rsidRPr="001461E5" w:rsidRDefault="005F7F5B" w:rsidP="005F7F5B">
      <w:pPr>
        <w:widowControl w:val="0"/>
        <w:autoSpaceDE w:val="0"/>
        <w:autoSpaceDN w:val="0"/>
        <w:adjustRightInd w:val="0"/>
        <w:spacing w:before="200" w:after="0" w:line="240" w:lineRule="auto"/>
        <w:ind w:left="800"/>
        <w:jc w:val="both"/>
        <w:rPr>
          <w:rFonts w:cs="Calibri"/>
          <w:b/>
          <w:strike/>
          <w:color w:val="000000"/>
          <w:sz w:val="20"/>
          <w:szCs w:val="20"/>
        </w:rPr>
      </w:pPr>
      <w:bookmarkStart w:id="21" w:name="co_pp_9db70000c4080_11"/>
      <w:bookmarkEnd w:id="21"/>
      <w:r w:rsidRPr="001461E5">
        <w:rPr>
          <w:rFonts w:cs="Calibri"/>
          <w:b/>
          <w:strike/>
          <w:color w:val="000000"/>
          <w:sz w:val="20"/>
          <w:szCs w:val="20"/>
        </w:rPr>
        <w:t xml:space="preserve">d. </w:t>
      </w:r>
      <w:r w:rsidRPr="001461E5">
        <w:rPr>
          <w:rFonts w:cs="Calibri"/>
          <w:b/>
          <w:i/>
          <w:iCs/>
          <w:strike/>
          <w:color w:val="000000"/>
          <w:sz w:val="20"/>
          <w:szCs w:val="20"/>
        </w:rPr>
        <w:t>continuing education course/activity (CECA)</w:t>
      </w:r>
      <w:r w:rsidRPr="001461E5">
        <w:rPr>
          <w:rFonts w:cs="Calibri"/>
          <w:b/>
          <w:strike/>
          <w:color w:val="000000"/>
          <w:sz w:val="20"/>
          <w:szCs w:val="20"/>
        </w:rPr>
        <w:t xml:space="preserve">-- any qualifying course/activity with a clear purpose and objective which will maintain, improve, or expand the skills and knowledge relevant to the license holder’s field of practice. One CECA hour equals one PDH. </w:t>
      </w:r>
    </w:p>
    <w:p w14:paraId="771B4775"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p>
    <w:p w14:paraId="6C91543A"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22" w:name="co_anchor_IEAED87405B6111E7B510180373BC2"/>
      <w:bookmarkEnd w:id="22"/>
    </w:p>
    <w:p w14:paraId="1E5937AC"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i/>
          <w:iCs/>
          <w:color w:val="000000"/>
          <w:sz w:val="20"/>
          <w:szCs w:val="20"/>
        </w:rPr>
        <w:t>Credential</w:t>
      </w:r>
      <w:r w:rsidRPr="001461E5">
        <w:rPr>
          <w:rFonts w:cs="Calibri"/>
          <w:color w:val="000000"/>
          <w:sz w:val="20"/>
          <w:szCs w:val="20"/>
        </w:rPr>
        <w:t>--the endorsed document of legal authority issued by the board showing that a license or certificate has been granted by the board. A credential is not valid unless it is accompanied by a registration card issued by the board which shows the expiration date of the license or certificate.</w:t>
      </w:r>
    </w:p>
    <w:p w14:paraId="5FB98C09"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p>
    <w:p w14:paraId="6C3E2B34"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23" w:name="co_anchor_IEAEDAE505B6111E7B510180373BC2"/>
      <w:bookmarkEnd w:id="23"/>
    </w:p>
    <w:p w14:paraId="280C6659"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i/>
          <w:iCs/>
          <w:color w:val="000000"/>
          <w:sz w:val="20"/>
          <w:szCs w:val="20"/>
        </w:rPr>
        <w:t>Direct Supervision</w:t>
      </w:r>
      <w:r w:rsidRPr="001461E5">
        <w:rPr>
          <w:rFonts w:cs="Calibri"/>
          <w:color w:val="000000"/>
          <w:sz w:val="20"/>
          <w:szCs w:val="20"/>
        </w:rPr>
        <w:t>--critical watching, evaluating, and directing of geoscience activities with the authority to review, enforce, and control compliance with all geoscience criteria, specifications, and procedures as the work progresses. Direct supervision will consist of an acceptable combination of:</w:t>
      </w:r>
    </w:p>
    <w:p w14:paraId="7EBF32EE"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24" w:name="co_anchor_IEAEDFC705B6111E7B510180373BC2"/>
      <w:bookmarkEnd w:id="24"/>
    </w:p>
    <w:p w14:paraId="0811C30F" w14:textId="77777777" w:rsidR="005F7F5B" w:rsidRPr="001461E5" w:rsidRDefault="005F7F5B" w:rsidP="005F7F5B">
      <w:pPr>
        <w:widowControl w:val="0"/>
        <w:autoSpaceDE w:val="0"/>
        <w:autoSpaceDN w:val="0"/>
        <w:adjustRightInd w:val="0"/>
        <w:spacing w:before="200" w:after="0" w:line="240" w:lineRule="auto"/>
        <w:ind w:left="800"/>
        <w:jc w:val="both"/>
        <w:rPr>
          <w:rFonts w:cs="Calibri"/>
          <w:color w:val="000000"/>
          <w:sz w:val="20"/>
          <w:szCs w:val="20"/>
        </w:rPr>
      </w:pPr>
      <w:bookmarkStart w:id="25" w:name="co_pp_d7a3000093713_0_11"/>
      <w:bookmarkEnd w:id="25"/>
      <w:r w:rsidRPr="001461E5">
        <w:rPr>
          <w:rFonts w:cs="Calibri"/>
          <w:color w:val="000000"/>
          <w:sz w:val="20"/>
          <w:szCs w:val="20"/>
        </w:rPr>
        <w:t>a. exertion of significant control over the geoscience work;</w:t>
      </w:r>
    </w:p>
    <w:p w14:paraId="2C74CDD3"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bookmarkStart w:id="26" w:name="co_anchor_IEAEE23805B6111E7B510180373BC2"/>
      <w:bookmarkEnd w:id="26"/>
    </w:p>
    <w:p w14:paraId="1808D40C" w14:textId="77777777" w:rsidR="005F7F5B" w:rsidRPr="001461E5" w:rsidRDefault="005F7F5B" w:rsidP="005F7F5B">
      <w:pPr>
        <w:widowControl w:val="0"/>
        <w:autoSpaceDE w:val="0"/>
        <w:autoSpaceDN w:val="0"/>
        <w:adjustRightInd w:val="0"/>
        <w:spacing w:before="200" w:after="0" w:line="240" w:lineRule="auto"/>
        <w:ind w:left="800"/>
        <w:jc w:val="both"/>
        <w:rPr>
          <w:rFonts w:cs="Calibri"/>
          <w:color w:val="000000"/>
          <w:sz w:val="20"/>
          <w:szCs w:val="20"/>
        </w:rPr>
      </w:pPr>
      <w:bookmarkStart w:id="27" w:name="co_pp_6d3b0000c9d06_0_11"/>
      <w:bookmarkEnd w:id="27"/>
      <w:r w:rsidRPr="001461E5">
        <w:rPr>
          <w:rFonts w:cs="Calibri"/>
          <w:color w:val="000000"/>
          <w:sz w:val="20"/>
          <w:szCs w:val="20"/>
        </w:rPr>
        <w:t>b. regular personal presence;</w:t>
      </w:r>
    </w:p>
    <w:p w14:paraId="25BB9346"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bookmarkStart w:id="28" w:name="co_anchor_IEAEE4A905B6111E7B510180373BC2"/>
      <w:bookmarkEnd w:id="28"/>
    </w:p>
    <w:p w14:paraId="280D9FC6" w14:textId="77777777" w:rsidR="005F7F5B" w:rsidRPr="001461E5" w:rsidRDefault="005F7F5B" w:rsidP="005F7F5B">
      <w:pPr>
        <w:widowControl w:val="0"/>
        <w:autoSpaceDE w:val="0"/>
        <w:autoSpaceDN w:val="0"/>
        <w:adjustRightInd w:val="0"/>
        <w:spacing w:before="200" w:after="0" w:line="240" w:lineRule="auto"/>
        <w:ind w:left="800"/>
        <w:jc w:val="both"/>
        <w:rPr>
          <w:rFonts w:cs="Calibri"/>
          <w:color w:val="000000"/>
          <w:sz w:val="20"/>
          <w:szCs w:val="20"/>
        </w:rPr>
      </w:pPr>
      <w:bookmarkStart w:id="29" w:name="co_pp_ba7000000b9f4_0_11"/>
      <w:bookmarkEnd w:id="29"/>
      <w:r w:rsidRPr="001461E5">
        <w:rPr>
          <w:rFonts w:cs="Calibri"/>
          <w:color w:val="000000"/>
          <w:sz w:val="20"/>
          <w:szCs w:val="20"/>
        </w:rPr>
        <w:t>c. reasonable geographic proximity to the location of the performance of the work; and</w:t>
      </w:r>
    </w:p>
    <w:p w14:paraId="2DB74360"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bookmarkStart w:id="30" w:name="co_anchor_IEAEE71A05B6111E7B510180373BC2"/>
      <w:bookmarkEnd w:id="30"/>
    </w:p>
    <w:p w14:paraId="6AA0888C" w14:textId="77777777" w:rsidR="005F7F5B" w:rsidRPr="001461E5" w:rsidRDefault="005F7F5B" w:rsidP="005F7F5B">
      <w:pPr>
        <w:widowControl w:val="0"/>
        <w:autoSpaceDE w:val="0"/>
        <w:autoSpaceDN w:val="0"/>
        <w:adjustRightInd w:val="0"/>
        <w:spacing w:before="200" w:after="0" w:line="240" w:lineRule="auto"/>
        <w:ind w:left="800"/>
        <w:jc w:val="both"/>
        <w:rPr>
          <w:rFonts w:cs="Calibri"/>
          <w:color w:val="000000"/>
          <w:sz w:val="20"/>
          <w:szCs w:val="20"/>
        </w:rPr>
      </w:pPr>
      <w:bookmarkStart w:id="31" w:name="co_pp_9db70000c4080_0_11"/>
      <w:bookmarkEnd w:id="31"/>
      <w:r w:rsidRPr="001461E5">
        <w:rPr>
          <w:rFonts w:cs="Calibri"/>
          <w:color w:val="000000"/>
          <w:sz w:val="20"/>
          <w:szCs w:val="20"/>
        </w:rPr>
        <w:t>d. an acceptable employment relationship with the supervised persons.</w:t>
      </w:r>
    </w:p>
    <w:p w14:paraId="2BA3586C"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p>
    <w:p w14:paraId="348400DA"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32" w:name="co_anchor_IEAEE71A15B6111E7B510180373BC2"/>
      <w:bookmarkEnd w:id="32"/>
    </w:p>
    <w:p w14:paraId="472167F6"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i/>
          <w:iCs/>
          <w:color w:val="000000"/>
          <w:sz w:val="20"/>
          <w:szCs w:val="20"/>
        </w:rPr>
        <w:t>Discipline</w:t>
      </w:r>
      <w:r w:rsidRPr="001461E5">
        <w:rPr>
          <w:rFonts w:cs="Calibri"/>
          <w:color w:val="000000"/>
          <w:sz w:val="20"/>
          <w:szCs w:val="20"/>
        </w:rPr>
        <w:t>--</w:t>
      </w:r>
      <w:r w:rsidRPr="001461E5">
        <w:t xml:space="preserve"> </w:t>
      </w:r>
      <w:r w:rsidRPr="001461E5">
        <w:rPr>
          <w:rFonts w:cs="Calibri"/>
          <w:color w:val="000000"/>
          <w:sz w:val="20"/>
          <w:szCs w:val="20"/>
        </w:rPr>
        <w:t xml:space="preserve">a branch of knowledge, typically one studied in higher education, i.e. geology or geophysics. </w:t>
      </w:r>
      <w:r w:rsidRPr="001461E5">
        <w:rPr>
          <w:rFonts w:cs="Calibri"/>
          <w:b/>
          <w:strike/>
          <w:color w:val="000000"/>
          <w:sz w:val="20"/>
          <w:szCs w:val="20"/>
        </w:rPr>
        <w:t>a branch of instruction or learning focused on a field of specialty training. In this instance involving courses of study centered primarily on geology, but including one or more of the many sub-disciplines of the geologic sciences.</w:t>
      </w:r>
    </w:p>
    <w:p w14:paraId="679E2E1E"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p>
    <w:p w14:paraId="3A5C285D"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33" w:name="co_anchor_IEAEE98B05B6111E7B510180373BC2"/>
      <w:bookmarkEnd w:id="33"/>
    </w:p>
    <w:p w14:paraId="7C854E19"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i/>
          <w:iCs/>
          <w:color w:val="000000"/>
          <w:sz w:val="20"/>
          <w:szCs w:val="20"/>
        </w:rPr>
        <w:t>Electronic Signature</w:t>
      </w:r>
      <w:r w:rsidRPr="001461E5">
        <w:rPr>
          <w:rFonts w:cs="Calibri"/>
          <w:color w:val="000000"/>
          <w:sz w:val="20"/>
          <w:szCs w:val="20"/>
        </w:rPr>
        <w:t>--the method of affirming the accuracy of the information submitted in the online application procedure for licensure as a professional geoscientist or certification as a geoscientist-in-training.</w:t>
      </w:r>
    </w:p>
    <w:p w14:paraId="21121EE1"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p>
    <w:p w14:paraId="4F3752B6"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34" w:name="co_anchor_IEAEEBFC05B6111E7B510180373BC2"/>
      <w:bookmarkEnd w:id="34"/>
    </w:p>
    <w:p w14:paraId="186CFA12"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i/>
          <w:iCs/>
          <w:color w:val="000000"/>
          <w:sz w:val="20"/>
          <w:szCs w:val="20"/>
        </w:rPr>
        <w:t>Executive Secretary</w:t>
      </w:r>
      <w:r w:rsidRPr="001461E5">
        <w:rPr>
          <w:rFonts w:cs="Calibri"/>
          <w:color w:val="000000"/>
          <w:sz w:val="20"/>
          <w:szCs w:val="20"/>
        </w:rPr>
        <w:t xml:space="preserve">--the executive </w:t>
      </w:r>
      <w:r w:rsidRPr="001461E5">
        <w:rPr>
          <w:rFonts w:cs="Calibri"/>
          <w:b/>
          <w:strike/>
          <w:color w:val="000000"/>
          <w:sz w:val="20"/>
          <w:szCs w:val="20"/>
        </w:rPr>
        <w:t>secretary</w:t>
      </w:r>
      <w:r w:rsidRPr="001461E5">
        <w:rPr>
          <w:rFonts w:cs="Calibri"/>
          <w:b/>
          <w:color w:val="000000"/>
          <w:sz w:val="20"/>
          <w:szCs w:val="20"/>
        </w:rPr>
        <w:t xml:space="preserve"> </w:t>
      </w:r>
      <w:r w:rsidRPr="001461E5">
        <w:rPr>
          <w:rFonts w:cs="Calibri"/>
          <w:b/>
          <w:color w:val="000000"/>
          <w:sz w:val="20"/>
          <w:szCs w:val="20"/>
          <w:u w:val="single"/>
        </w:rPr>
        <w:t>employee</w:t>
      </w:r>
      <w:r w:rsidRPr="001461E5">
        <w:rPr>
          <w:rFonts w:cs="Calibri"/>
          <w:color w:val="000000"/>
          <w:sz w:val="20"/>
          <w:szCs w:val="20"/>
        </w:rPr>
        <w:t xml:space="preserve"> of the board</w:t>
      </w:r>
      <w:r w:rsidRPr="001461E5">
        <w:rPr>
          <w:rFonts w:cs="Calibri"/>
          <w:b/>
          <w:color w:val="000000"/>
          <w:sz w:val="20"/>
          <w:szCs w:val="20"/>
          <w:u w:val="single"/>
        </w:rPr>
        <w:t>, although they may also have a different title with Civil Service</w:t>
      </w:r>
      <w:r w:rsidRPr="001461E5">
        <w:rPr>
          <w:rFonts w:cs="Calibri"/>
          <w:color w:val="000000"/>
          <w:sz w:val="20"/>
          <w:szCs w:val="20"/>
        </w:rPr>
        <w:t>.</w:t>
      </w:r>
    </w:p>
    <w:p w14:paraId="27C231DF"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p>
    <w:p w14:paraId="60000DBA"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35" w:name="co_anchor_IEAEEE6D05B6111E7B510180373BC2"/>
      <w:bookmarkEnd w:id="35"/>
    </w:p>
    <w:p w14:paraId="7D1B90FA"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i/>
          <w:iCs/>
          <w:color w:val="000000"/>
          <w:sz w:val="20"/>
          <w:szCs w:val="20"/>
        </w:rPr>
        <w:t>Filed Date</w:t>
      </w:r>
      <w:r w:rsidRPr="001461E5">
        <w:rPr>
          <w:rFonts w:cs="Calibri"/>
          <w:color w:val="000000"/>
          <w:sz w:val="20"/>
          <w:szCs w:val="20"/>
        </w:rPr>
        <w:t>--the date that the application is first submitted online or that documents have otherwise been received by the board either by date stamp if hand-delivered or by postmark date if the document has been mailed to the board.</w:t>
      </w:r>
    </w:p>
    <w:p w14:paraId="2595C30E"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bookmarkStart w:id="36" w:name="co_anchor_IEAEEE6D15B6111E7B510180373BC2"/>
      <w:bookmarkEnd w:id="36"/>
    </w:p>
    <w:p w14:paraId="7D68A9DA"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p>
    <w:p w14:paraId="3349121F"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i/>
          <w:iCs/>
          <w:color w:val="000000"/>
          <w:sz w:val="20"/>
          <w:szCs w:val="20"/>
        </w:rPr>
        <w:t>Geology</w:t>
      </w:r>
      <w:r w:rsidRPr="001461E5">
        <w:rPr>
          <w:rFonts w:cs="Calibri"/>
          <w:color w:val="000000"/>
          <w:sz w:val="20"/>
          <w:szCs w:val="20"/>
        </w:rPr>
        <w:t>--</w:t>
      </w:r>
    </w:p>
    <w:p w14:paraId="154907E8"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37" w:name="co_anchor_IEAEF34F05B6111E7B510180373BC2"/>
      <w:bookmarkEnd w:id="37"/>
    </w:p>
    <w:p w14:paraId="2DC0FE30" w14:textId="77777777" w:rsidR="005F7F5B" w:rsidRPr="001461E5" w:rsidRDefault="005F7F5B" w:rsidP="005F7F5B">
      <w:pPr>
        <w:widowControl w:val="0"/>
        <w:autoSpaceDE w:val="0"/>
        <w:autoSpaceDN w:val="0"/>
        <w:adjustRightInd w:val="0"/>
        <w:spacing w:before="200" w:after="0" w:line="240" w:lineRule="auto"/>
        <w:ind w:left="800"/>
        <w:jc w:val="both"/>
        <w:rPr>
          <w:rFonts w:cs="Calibri"/>
          <w:color w:val="000000"/>
          <w:sz w:val="20"/>
          <w:szCs w:val="20"/>
        </w:rPr>
      </w:pPr>
      <w:bookmarkStart w:id="38" w:name="co_pp_d7a3000093713_1_11"/>
      <w:bookmarkEnd w:id="38"/>
      <w:r w:rsidRPr="001461E5">
        <w:rPr>
          <w:rFonts w:cs="Calibri"/>
          <w:b/>
          <w:strike/>
          <w:color w:val="000000"/>
          <w:sz w:val="20"/>
          <w:szCs w:val="20"/>
        </w:rPr>
        <w:t>a.</w:t>
      </w:r>
      <w:r w:rsidRPr="001461E5">
        <w:rPr>
          <w:rFonts w:cs="Calibri"/>
          <w:color w:val="000000"/>
          <w:sz w:val="20"/>
          <w:szCs w:val="20"/>
        </w:rPr>
        <w:t xml:space="preserve"> the founding discipline of the geosciences that encompasses the study of the origin, composition, structure, </w:t>
      </w:r>
      <w:r w:rsidRPr="001461E5">
        <w:rPr>
          <w:rFonts w:cs="Calibri"/>
          <w:b/>
          <w:color w:val="000000"/>
          <w:sz w:val="20"/>
          <w:szCs w:val="20"/>
        </w:rPr>
        <w:t>processes</w:t>
      </w:r>
      <w:r w:rsidRPr="001461E5">
        <w:rPr>
          <w:rFonts w:cs="Calibri"/>
          <w:color w:val="000000"/>
          <w:sz w:val="20"/>
          <w:szCs w:val="20"/>
        </w:rPr>
        <w:t xml:space="preserve"> and history of the earth</w:t>
      </w:r>
      <w:r w:rsidRPr="001461E5">
        <w:rPr>
          <w:rFonts w:cs="Calibri"/>
          <w:b/>
          <w:color w:val="000000"/>
          <w:sz w:val="20"/>
          <w:szCs w:val="20"/>
        </w:rPr>
        <w:t>.</w:t>
      </w:r>
      <w:r w:rsidRPr="001461E5">
        <w:rPr>
          <w:rFonts w:cs="Calibri"/>
          <w:color w:val="000000"/>
          <w:sz w:val="20"/>
          <w:szCs w:val="20"/>
        </w:rPr>
        <w:t xml:space="preserve"> </w:t>
      </w:r>
      <w:r w:rsidRPr="001461E5">
        <w:rPr>
          <w:rFonts w:cs="Calibri"/>
          <w:b/>
          <w:strike/>
          <w:color w:val="000000"/>
          <w:sz w:val="20"/>
          <w:szCs w:val="20"/>
        </w:rPr>
        <w:t xml:space="preserve">See geoscience under </w:t>
      </w:r>
      <w:hyperlink r:id="rId9" w:history="1">
        <w:r w:rsidRPr="001461E5">
          <w:rPr>
            <w:rFonts w:cs="Calibri"/>
            <w:b/>
            <w:strike/>
            <w:color w:val="0E568C"/>
            <w:sz w:val="20"/>
            <w:szCs w:val="20"/>
          </w:rPr>
          <w:t>R.S. 37:711.2</w:t>
        </w:r>
      </w:hyperlink>
      <w:r w:rsidRPr="001461E5">
        <w:rPr>
          <w:rFonts w:cs="Calibri"/>
          <w:b/>
          <w:strike/>
          <w:color w:val="000000"/>
          <w:sz w:val="20"/>
          <w:szCs w:val="20"/>
        </w:rPr>
        <w:t xml:space="preserve"> for a descriptive detail;</w:t>
      </w:r>
    </w:p>
    <w:p w14:paraId="5FE44609"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39" w:name="co_anchor_IEAEF83105B6111E7B510180373BC2"/>
      <w:bookmarkEnd w:id="39"/>
    </w:p>
    <w:p w14:paraId="535FB5DD" w14:textId="068C7988" w:rsidR="005F7F5B" w:rsidRPr="001461E5" w:rsidRDefault="005F7F5B" w:rsidP="005F7F5B">
      <w:pPr>
        <w:widowControl w:val="0"/>
        <w:autoSpaceDE w:val="0"/>
        <w:autoSpaceDN w:val="0"/>
        <w:adjustRightInd w:val="0"/>
        <w:spacing w:before="200" w:after="0" w:line="240" w:lineRule="auto"/>
        <w:ind w:left="800"/>
        <w:jc w:val="both"/>
        <w:rPr>
          <w:rFonts w:cs="Calibri"/>
          <w:color w:val="000000"/>
          <w:sz w:val="20"/>
          <w:szCs w:val="20"/>
        </w:rPr>
      </w:pPr>
      <w:bookmarkStart w:id="40" w:name="co_pp_6d3b0000c9d06_1_11"/>
      <w:bookmarkEnd w:id="40"/>
      <w:r w:rsidRPr="001461E5">
        <w:rPr>
          <w:rFonts w:cs="Calibri"/>
          <w:b/>
          <w:strike/>
          <w:color w:val="000000"/>
          <w:sz w:val="20"/>
          <w:szCs w:val="20"/>
        </w:rPr>
        <w:t>b. there</w:t>
      </w:r>
      <w:r w:rsidRPr="001461E5">
        <w:rPr>
          <w:rFonts w:cs="Calibri"/>
          <w:color w:val="000000"/>
          <w:sz w:val="20"/>
          <w:szCs w:val="20"/>
        </w:rPr>
        <w:t xml:space="preserve"> </w:t>
      </w:r>
      <w:r w:rsidRPr="001461E5">
        <w:rPr>
          <w:rFonts w:cs="Calibri"/>
          <w:b/>
          <w:color w:val="000000"/>
          <w:sz w:val="20"/>
          <w:szCs w:val="20"/>
        </w:rPr>
        <w:t>There</w:t>
      </w:r>
      <w:r w:rsidRPr="001461E5">
        <w:rPr>
          <w:rFonts w:cs="Calibri"/>
          <w:color w:val="000000"/>
          <w:sz w:val="20"/>
          <w:szCs w:val="20"/>
        </w:rPr>
        <w:t xml:space="preserve"> are many specialized sub-disciplines of geology, which include, but are not limited to the following: historical geology, physical geology, economic geology, mineralogy, paleontology, structural geology, mining geology, petroleum geology, geochemistry, geophysics, hydrogeology, petrography, petrology, volcanology, stratigraphic geology, engineering geology, and environmental geology. </w:t>
      </w:r>
      <w:r w:rsidRPr="001461E5">
        <w:rPr>
          <w:rFonts w:cs="Calibri"/>
          <w:b/>
          <w:color w:val="000000"/>
          <w:sz w:val="20"/>
          <w:szCs w:val="20"/>
          <w:u w:val="single"/>
        </w:rPr>
        <w:t>These are the geoscience subdisciplines under the Act.</w:t>
      </w:r>
    </w:p>
    <w:p w14:paraId="19D0BD06"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p>
    <w:p w14:paraId="77F04B92"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41" w:name="co_anchor_IEAEFAA205B6111E7B510180373BC2"/>
      <w:bookmarkEnd w:id="41"/>
    </w:p>
    <w:p w14:paraId="58900950" w14:textId="77777777" w:rsidR="005F7F5B" w:rsidRPr="001461E5" w:rsidRDefault="005F7F5B" w:rsidP="005F7F5B">
      <w:pPr>
        <w:widowControl w:val="0"/>
        <w:autoSpaceDE w:val="0"/>
        <w:autoSpaceDN w:val="0"/>
        <w:adjustRightInd w:val="0"/>
        <w:spacing w:after="0" w:line="240" w:lineRule="auto"/>
        <w:jc w:val="both"/>
        <w:rPr>
          <w:rFonts w:cs="Calibri"/>
          <w:b/>
          <w:color w:val="000000"/>
          <w:sz w:val="20"/>
          <w:szCs w:val="20"/>
        </w:rPr>
      </w:pPr>
      <w:commentRangeStart w:id="42"/>
      <w:r w:rsidRPr="001461E5">
        <w:rPr>
          <w:rFonts w:cs="Calibri"/>
          <w:b/>
          <w:i/>
          <w:iCs/>
          <w:strike/>
          <w:color w:val="000000"/>
          <w:sz w:val="20"/>
          <w:szCs w:val="20"/>
        </w:rPr>
        <w:t>Geoscience</w:t>
      </w:r>
      <w:r w:rsidRPr="001461E5">
        <w:rPr>
          <w:rFonts w:cs="Calibri"/>
          <w:b/>
          <w:strike/>
          <w:color w:val="000000"/>
          <w:sz w:val="20"/>
          <w:szCs w:val="20"/>
        </w:rPr>
        <w:t xml:space="preserve">--the application of professional judgment in the integration of all subdivisions of the discipline of geology necessary for the safe economic development of projects where the recognition, understanding and utilization of geologic agents, forces, and processes are required for the benefit of the public. Clarified from definition under </w:t>
      </w:r>
      <w:hyperlink r:id="rId10" w:history="1">
        <w:r w:rsidRPr="001461E5">
          <w:rPr>
            <w:rFonts w:cs="Calibri"/>
            <w:b/>
            <w:strike/>
            <w:color w:val="0E568C"/>
            <w:sz w:val="20"/>
            <w:szCs w:val="20"/>
          </w:rPr>
          <w:t>R.S. 37:711.2</w:t>
        </w:r>
      </w:hyperlink>
      <w:r w:rsidRPr="001461E5">
        <w:rPr>
          <w:rFonts w:cs="Calibri"/>
          <w:b/>
          <w:strike/>
          <w:color w:val="000000"/>
          <w:sz w:val="20"/>
          <w:szCs w:val="20"/>
        </w:rPr>
        <w:t>.</w:t>
      </w:r>
      <w:commentRangeEnd w:id="42"/>
      <w:r w:rsidR="00EE7E14" w:rsidRPr="001461E5">
        <w:rPr>
          <w:rStyle w:val="CommentReference"/>
          <w:rFonts w:cs="Calibri"/>
          <w:b/>
          <w:color w:val="000000"/>
          <w:sz w:val="20"/>
          <w:szCs w:val="20"/>
        </w:rPr>
        <w:commentReference w:id="42"/>
      </w:r>
    </w:p>
    <w:p w14:paraId="28C223D8"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p>
    <w:p w14:paraId="3AE5F0E2"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43" w:name="co_anchor_IEAEFD1305B6111E7B510180373BC2"/>
      <w:bookmarkEnd w:id="43"/>
    </w:p>
    <w:p w14:paraId="2256D8A8"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i/>
          <w:iCs/>
          <w:color w:val="000000"/>
          <w:sz w:val="20"/>
          <w:szCs w:val="20"/>
        </w:rPr>
        <w:t>License</w:t>
      </w:r>
      <w:r w:rsidRPr="001461E5">
        <w:rPr>
          <w:rFonts w:cs="Calibri"/>
          <w:color w:val="000000"/>
          <w:sz w:val="20"/>
          <w:szCs w:val="20"/>
        </w:rPr>
        <w:t>--the credential granted by the board signifying the holder has met the requirements as set out in the Act and is qualified to actively perform the practice of geoscience.</w:t>
      </w:r>
    </w:p>
    <w:p w14:paraId="78C2749A"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p>
    <w:p w14:paraId="57003466" w14:textId="251C9A2B" w:rsidR="005F7F5B" w:rsidRPr="001461E5" w:rsidRDefault="0080586B" w:rsidP="005F7F5B">
      <w:pPr>
        <w:widowControl w:val="0"/>
        <w:autoSpaceDE w:val="0"/>
        <w:autoSpaceDN w:val="0"/>
        <w:adjustRightInd w:val="0"/>
        <w:spacing w:after="0" w:line="240" w:lineRule="auto"/>
        <w:jc w:val="both"/>
        <w:rPr>
          <w:rFonts w:cs="Calibri"/>
          <w:color w:val="000000"/>
          <w:sz w:val="20"/>
          <w:szCs w:val="20"/>
        </w:rPr>
      </w:pPr>
      <w:bookmarkStart w:id="44" w:name="co_anchor_IEAEFF8405B6111E7B510180373BC2"/>
      <w:bookmarkEnd w:id="44"/>
      <w:ins w:id="45" w:author="Louisiana State Board of Professional Geoscientists" w:date="2025-11-12T12:45:00Z" w16du:dateUtc="2025-11-12T18:45:00Z">
        <w:r>
          <w:rPr>
            <w:rFonts w:cs="Calibri"/>
            <w:color w:val="000000"/>
            <w:sz w:val="20"/>
            <w:szCs w:val="20"/>
          </w:rPr>
          <w:t>Add definition for “Member”?</w:t>
        </w:r>
      </w:ins>
    </w:p>
    <w:p w14:paraId="3DE72205"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commentRangeStart w:id="46"/>
      <w:r w:rsidRPr="001461E5">
        <w:rPr>
          <w:rFonts w:cs="Calibri"/>
          <w:i/>
          <w:iCs/>
          <w:color w:val="000000"/>
          <w:sz w:val="20"/>
          <w:szCs w:val="20"/>
        </w:rPr>
        <w:t>Membership</w:t>
      </w:r>
      <w:r w:rsidRPr="001461E5">
        <w:rPr>
          <w:rFonts w:cs="Calibri"/>
          <w:color w:val="000000"/>
          <w:sz w:val="20"/>
          <w:szCs w:val="20"/>
        </w:rPr>
        <w:t>--the board or committee members present and constituting a quorum at an official business meeting.</w:t>
      </w:r>
      <w:commentRangeEnd w:id="46"/>
      <w:r w:rsidR="0080586B" w:rsidRPr="001461E5">
        <w:rPr>
          <w:rStyle w:val="CommentReference"/>
          <w:rFonts w:cs="Calibri"/>
          <w:color w:val="000000"/>
          <w:sz w:val="20"/>
          <w:szCs w:val="20"/>
        </w:rPr>
        <w:commentReference w:id="46"/>
      </w:r>
    </w:p>
    <w:p w14:paraId="6710E20C"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p>
    <w:p w14:paraId="0DBCC419"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47" w:name="co_anchor_IEAF01F505B6111E7B510180373BC2"/>
      <w:bookmarkEnd w:id="47"/>
    </w:p>
    <w:p w14:paraId="1DBBAF7A"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i/>
          <w:iCs/>
          <w:color w:val="000000"/>
          <w:sz w:val="20"/>
          <w:szCs w:val="20"/>
        </w:rPr>
        <w:t>Party</w:t>
      </w:r>
      <w:r w:rsidRPr="001461E5">
        <w:rPr>
          <w:rFonts w:cs="Calibri"/>
          <w:color w:val="000000"/>
          <w:sz w:val="20"/>
          <w:szCs w:val="20"/>
        </w:rPr>
        <w:t>--a person admitted to participate in a case before the board.</w:t>
      </w:r>
    </w:p>
    <w:p w14:paraId="44479E3B"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p>
    <w:p w14:paraId="0A8E1F25"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48" w:name="co_anchor_IEAF01F515B6111E7B510180373BC2"/>
      <w:bookmarkEnd w:id="48"/>
    </w:p>
    <w:p w14:paraId="094D7C87"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i/>
          <w:iCs/>
          <w:color w:val="000000"/>
          <w:sz w:val="20"/>
          <w:szCs w:val="20"/>
        </w:rPr>
        <w:t>Practice for the Public</w:t>
      </w:r>
      <w:r w:rsidRPr="001461E5">
        <w:rPr>
          <w:rFonts w:cs="Calibri"/>
          <w:color w:val="000000"/>
          <w:sz w:val="20"/>
          <w:szCs w:val="20"/>
        </w:rPr>
        <w:t>--the action of providing professional geoscience services to the public.</w:t>
      </w:r>
    </w:p>
    <w:p w14:paraId="7CAEEF5A"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p>
    <w:p w14:paraId="5E214542"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49" w:name="co_anchor_IEAF046605B6111E7B510180373BC2"/>
      <w:bookmarkEnd w:id="49"/>
    </w:p>
    <w:p w14:paraId="3D6ACEAB"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i/>
          <w:iCs/>
          <w:color w:val="000000"/>
          <w:sz w:val="20"/>
          <w:szCs w:val="20"/>
        </w:rPr>
        <w:t>Professional Geoscience</w:t>
      </w:r>
      <w:r w:rsidRPr="001461E5">
        <w:rPr>
          <w:rFonts w:cs="Calibri"/>
          <w:color w:val="000000"/>
          <w:sz w:val="20"/>
          <w:szCs w:val="20"/>
        </w:rPr>
        <w:t>--a professional service which may include consultation, investigation, evaluation, planning, designing, or direct supervision of construction, in connection with any public or private projects wherein the public welfare, or the safeguarding of life, health, and property is concerned or involved, when such professional service requires the application of geoscience principles and the interpretation of geoscience data.</w:t>
      </w:r>
    </w:p>
    <w:p w14:paraId="458739DB"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50" w:name="co_anchor_IEAF06D705B6111E7B510180373BC2"/>
      <w:bookmarkEnd w:id="50"/>
    </w:p>
    <w:p w14:paraId="6FC36830"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p>
    <w:p w14:paraId="3680ED47"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i/>
          <w:iCs/>
          <w:color w:val="000000"/>
          <w:sz w:val="20"/>
          <w:szCs w:val="20"/>
        </w:rPr>
        <w:t>Professional Geoscience Services</w:t>
      </w:r>
      <w:r w:rsidRPr="001461E5">
        <w:rPr>
          <w:rFonts w:cs="Calibri"/>
          <w:color w:val="000000"/>
          <w:sz w:val="20"/>
          <w:szCs w:val="20"/>
        </w:rPr>
        <w:t xml:space="preserve"> or </w:t>
      </w:r>
      <w:r w:rsidRPr="001461E5">
        <w:rPr>
          <w:rFonts w:cs="Calibri"/>
          <w:i/>
          <w:iCs/>
          <w:color w:val="000000"/>
          <w:sz w:val="20"/>
          <w:szCs w:val="20"/>
        </w:rPr>
        <w:t>Professional Geoscientific Services</w:t>
      </w:r>
      <w:r w:rsidRPr="001461E5">
        <w:rPr>
          <w:rFonts w:cs="Calibri"/>
          <w:color w:val="000000"/>
          <w:sz w:val="20"/>
          <w:szCs w:val="20"/>
        </w:rPr>
        <w:t xml:space="preserve">--those services which must be performed by or under the direct supervision of a professional geoscientist and which meet the definition of the practice of </w:t>
      </w:r>
      <w:r w:rsidRPr="001461E5">
        <w:rPr>
          <w:rFonts w:cs="Calibri"/>
          <w:b/>
          <w:color w:val="000000"/>
          <w:sz w:val="20"/>
          <w:szCs w:val="20"/>
        </w:rPr>
        <w:t xml:space="preserve">geoscience </w:t>
      </w:r>
      <w:r w:rsidRPr="001461E5">
        <w:rPr>
          <w:rFonts w:cs="Calibri"/>
          <w:b/>
          <w:strike/>
          <w:color w:val="000000"/>
          <w:sz w:val="20"/>
          <w:szCs w:val="20"/>
        </w:rPr>
        <w:t xml:space="preserve">as defined in </w:t>
      </w:r>
      <w:hyperlink r:id="rId15" w:history="1">
        <w:r w:rsidRPr="001461E5">
          <w:rPr>
            <w:rFonts w:cs="Calibri"/>
            <w:b/>
            <w:strike/>
            <w:color w:val="0E568C"/>
            <w:sz w:val="20"/>
            <w:szCs w:val="20"/>
          </w:rPr>
          <w:t>R.S. 37:711.2</w:t>
        </w:r>
      </w:hyperlink>
      <w:r w:rsidRPr="001461E5">
        <w:rPr>
          <w:rFonts w:cs="Calibri"/>
          <w:color w:val="000000"/>
          <w:sz w:val="20"/>
          <w:szCs w:val="20"/>
        </w:rPr>
        <w:t>.</w:t>
      </w:r>
    </w:p>
    <w:p w14:paraId="0B1B8FBE"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lastRenderedPageBreak/>
        <w:t> </w:t>
      </w:r>
    </w:p>
    <w:p w14:paraId="3B66226C"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51" w:name="co_anchor_IEAF094805B6111E7B510180373BC2"/>
      <w:bookmarkEnd w:id="51"/>
    </w:p>
    <w:p w14:paraId="58435E21" w14:textId="77777777" w:rsidR="005F7F5B" w:rsidRPr="001461E5" w:rsidRDefault="005F7F5B" w:rsidP="005F7F5B">
      <w:pPr>
        <w:widowControl w:val="0"/>
        <w:autoSpaceDE w:val="0"/>
        <w:autoSpaceDN w:val="0"/>
        <w:adjustRightInd w:val="0"/>
        <w:spacing w:after="0" w:line="240" w:lineRule="auto"/>
        <w:jc w:val="both"/>
        <w:rPr>
          <w:rFonts w:cs="Calibri"/>
          <w:b/>
          <w:strike/>
          <w:color w:val="000000"/>
          <w:sz w:val="20"/>
          <w:szCs w:val="20"/>
        </w:rPr>
      </w:pPr>
      <w:commentRangeStart w:id="52"/>
      <w:r w:rsidRPr="001461E5">
        <w:rPr>
          <w:rFonts w:cs="Calibri"/>
          <w:b/>
          <w:i/>
          <w:iCs/>
          <w:strike/>
          <w:color w:val="000000"/>
          <w:sz w:val="20"/>
          <w:szCs w:val="20"/>
        </w:rPr>
        <w:t xml:space="preserve">Professional Geoscientist </w:t>
      </w:r>
      <w:r w:rsidRPr="001461E5">
        <w:rPr>
          <w:rFonts w:cs="Calibri"/>
          <w:b/>
          <w:strike/>
          <w:color w:val="000000"/>
          <w:sz w:val="20"/>
          <w:szCs w:val="20"/>
        </w:rPr>
        <w:t>or</w:t>
      </w:r>
      <w:r w:rsidRPr="001461E5">
        <w:rPr>
          <w:rFonts w:cs="Calibri"/>
          <w:b/>
          <w:i/>
          <w:iCs/>
          <w:strike/>
          <w:color w:val="000000"/>
          <w:sz w:val="20"/>
          <w:szCs w:val="20"/>
        </w:rPr>
        <w:t xml:space="preserve"> P.G.--</w:t>
      </w:r>
      <w:r w:rsidRPr="001461E5">
        <w:rPr>
          <w:rFonts w:cs="Calibri"/>
          <w:b/>
          <w:strike/>
          <w:color w:val="000000"/>
          <w:sz w:val="20"/>
          <w:szCs w:val="20"/>
        </w:rPr>
        <w:t>a person who holds a license issued by the board.</w:t>
      </w:r>
      <w:commentRangeEnd w:id="52"/>
      <w:r w:rsidR="00EE7E14" w:rsidRPr="001461E5">
        <w:rPr>
          <w:rStyle w:val="CommentReference"/>
          <w:rFonts w:cs="Calibri"/>
          <w:b/>
          <w:strike/>
          <w:color w:val="000000"/>
          <w:sz w:val="20"/>
          <w:szCs w:val="20"/>
        </w:rPr>
        <w:commentReference w:id="52"/>
      </w:r>
    </w:p>
    <w:p w14:paraId="2B7EEA1C"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p>
    <w:p w14:paraId="3EE81102"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53" w:name="co_anchor_IEAF0BB905B6111E7B510180373BC2"/>
      <w:bookmarkEnd w:id="53"/>
    </w:p>
    <w:p w14:paraId="67E15596"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i/>
          <w:iCs/>
          <w:color w:val="000000"/>
          <w:sz w:val="20"/>
          <w:szCs w:val="20"/>
        </w:rPr>
        <w:t>Qualifying Work Experience</w:t>
      </w:r>
      <w:r w:rsidRPr="001461E5">
        <w:rPr>
          <w:rFonts w:cs="Calibri"/>
          <w:color w:val="000000"/>
          <w:sz w:val="20"/>
          <w:szCs w:val="20"/>
        </w:rPr>
        <w:t>--a detailed description of specific geoscientific activities performed by an applicant in the course of performing his duties as a geoscientist in the practice of geoscience, including consulting, investigating, evaluating, analyzing, planning, mapping, and inspecting geoscientific work and/or the responsible supervision of those tasks.</w:t>
      </w:r>
    </w:p>
    <w:p w14:paraId="4A9D4FDB"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p>
    <w:p w14:paraId="100D61C6"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54" w:name="co_anchor_IEAF0E2A05B6111E7B510180373BC2"/>
      <w:bookmarkEnd w:id="54"/>
    </w:p>
    <w:p w14:paraId="6C6C9AE8"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i/>
          <w:iCs/>
          <w:color w:val="000000"/>
          <w:sz w:val="20"/>
          <w:szCs w:val="20"/>
        </w:rPr>
        <w:t>Quorum</w:t>
      </w:r>
      <w:r w:rsidRPr="001461E5">
        <w:rPr>
          <w:rFonts w:cs="Calibri"/>
          <w:color w:val="000000"/>
          <w:sz w:val="20"/>
          <w:szCs w:val="20"/>
        </w:rPr>
        <w:t>--a simple majority of members required to be present at a meeting to be able to officially conduct business.</w:t>
      </w:r>
    </w:p>
    <w:p w14:paraId="1D7F960B"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p>
    <w:p w14:paraId="42ABDCDE"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55" w:name="co_anchor_IEAF109B05B6111E7B510180373BC2"/>
      <w:bookmarkEnd w:id="55"/>
    </w:p>
    <w:p w14:paraId="56450551"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i/>
          <w:iCs/>
          <w:color w:val="000000"/>
          <w:sz w:val="20"/>
          <w:szCs w:val="20"/>
        </w:rPr>
        <w:t>Reference</w:t>
      </w:r>
      <w:r w:rsidRPr="001461E5">
        <w:rPr>
          <w:rFonts w:cs="Calibri"/>
          <w:color w:val="000000"/>
          <w:sz w:val="20"/>
          <w:szCs w:val="20"/>
        </w:rPr>
        <w:t>--an individual attesting to the character and/or validating the required work experience of an applicant. The term is often used synonymously with the term “sponsor”.</w:t>
      </w:r>
    </w:p>
    <w:p w14:paraId="30E9D802"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p>
    <w:p w14:paraId="16108791"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56" w:name="co_anchor_IEAF130C05B6111E7B510180373BC2"/>
      <w:bookmarkEnd w:id="56"/>
    </w:p>
    <w:p w14:paraId="132D7A0E"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i/>
          <w:iCs/>
          <w:color w:val="000000"/>
          <w:sz w:val="20"/>
          <w:szCs w:val="20"/>
        </w:rPr>
        <w:t>Reference Response</w:t>
      </w:r>
      <w:r w:rsidRPr="001461E5">
        <w:rPr>
          <w:rFonts w:cs="Calibri"/>
          <w:color w:val="000000"/>
          <w:sz w:val="20"/>
          <w:szCs w:val="20"/>
        </w:rPr>
        <w:t xml:space="preserve">--the documentation attesting to the character and/or validating the required work experience of an applicant. </w:t>
      </w:r>
      <w:commentRangeStart w:id="57"/>
      <w:r w:rsidRPr="001461E5">
        <w:rPr>
          <w:rFonts w:cs="Calibri"/>
          <w:color w:val="000000"/>
          <w:sz w:val="20"/>
          <w:szCs w:val="20"/>
        </w:rPr>
        <w:t>The term is often used synonymously with the term “letter of reference”.</w:t>
      </w:r>
      <w:commentRangeEnd w:id="57"/>
      <w:r w:rsidR="000C668E" w:rsidRPr="001461E5">
        <w:rPr>
          <w:rStyle w:val="CommentReference"/>
          <w:rFonts w:cs="Calibri"/>
          <w:color w:val="000000"/>
          <w:sz w:val="20"/>
          <w:szCs w:val="20"/>
        </w:rPr>
        <w:commentReference w:id="57"/>
      </w:r>
    </w:p>
    <w:p w14:paraId="52B01D49"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p>
    <w:p w14:paraId="49606E2F"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58" w:name="co_anchor_IEAF157D05B6111E7B510180373BC2"/>
      <w:bookmarkEnd w:id="58"/>
    </w:p>
    <w:p w14:paraId="136FD3CC"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i/>
          <w:iCs/>
          <w:color w:val="000000"/>
          <w:sz w:val="20"/>
          <w:szCs w:val="20"/>
        </w:rPr>
        <w:t>Registration Card</w:t>
      </w:r>
      <w:r w:rsidRPr="001461E5">
        <w:rPr>
          <w:rFonts w:cs="Calibri"/>
          <w:color w:val="000000"/>
          <w:sz w:val="20"/>
          <w:szCs w:val="20"/>
        </w:rPr>
        <w:t>--a card issued on an annual renewal basis that validates the license credential as active for the purpose of conducting the practice of geoscience in the state of Louisiana.</w:t>
      </w:r>
    </w:p>
    <w:p w14:paraId="441D00F7"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p>
    <w:p w14:paraId="27BAE4FD"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59" w:name="co_anchor_IEAF17EE05B6111E7B510180373BC2"/>
      <w:bookmarkEnd w:id="59"/>
    </w:p>
    <w:p w14:paraId="47EF8EE8"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i/>
          <w:iCs/>
          <w:color w:val="000000"/>
          <w:sz w:val="20"/>
          <w:szCs w:val="20"/>
        </w:rPr>
        <w:t>Rule</w:t>
      </w:r>
      <w:r w:rsidRPr="001461E5">
        <w:rPr>
          <w:rFonts w:cs="Calibri"/>
          <w:color w:val="000000"/>
          <w:sz w:val="20"/>
          <w:szCs w:val="20"/>
        </w:rPr>
        <w:t xml:space="preserve">--any board statement of general applicability that implements, interprets, or prescribes law or policy, or describes the procedure or practice requirements of the board and </w:t>
      </w:r>
      <w:commentRangeStart w:id="60"/>
      <w:r w:rsidRPr="001461E5">
        <w:rPr>
          <w:rFonts w:cs="Calibri"/>
          <w:color w:val="000000"/>
          <w:sz w:val="20"/>
          <w:szCs w:val="20"/>
        </w:rPr>
        <w:t>is</w:t>
      </w:r>
      <w:commentRangeEnd w:id="60"/>
      <w:r w:rsidR="000C668E" w:rsidRPr="001461E5">
        <w:rPr>
          <w:rStyle w:val="CommentReference"/>
          <w:rFonts w:cs="Calibri"/>
          <w:color w:val="000000"/>
          <w:sz w:val="20"/>
          <w:szCs w:val="20"/>
        </w:rPr>
        <w:commentReference w:id="60"/>
      </w:r>
      <w:r w:rsidRPr="001461E5">
        <w:rPr>
          <w:rFonts w:cs="Calibri"/>
          <w:color w:val="000000"/>
          <w:sz w:val="20"/>
          <w:szCs w:val="20"/>
        </w:rPr>
        <w:t xml:space="preserve"> filed with the Office of the State Register.</w:t>
      </w:r>
    </w:p>
    <w:p w14:paraId="4C4A41AF"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p>
    <w:p w14:paraId="57C6A386"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61" w:name="co_anchor_IEAF1A5F05B6111E7B510180373BC2"/>
      <w:bookmarkEnd w:id="61"/>
    </w:p>
    <w:p w14:paraId="7A7C3A6C"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i/>
          <w:iCs/>
          <w:color w:val="000000"/>
          <w:sz w:val="20"/>
          <w:szCs w:val="20"/>
        </w:rPr>
        <w:t>Sanction</w:t>
      </w:r>
      <w:r w:rsidRPr="001461E5">
        <w:rPr>
          <w:rFonts w:cs="Calibri"/>
          <w:color w:val="000000"/>
          <w:sz w:val="20"/>
          <w:szCs w:val="20"/>
        </w:rPr>
        <w:t xml:space="preserve">--a penalty imposed in a disciplinary process. </w:t>
      </w:r>
      <w:commentRangeStart w:id="62"/>
      <w:r w:rsidRPr="001461E5">
        <w:rPr>
          <w:rFonts w:cs="Calibri"/>
          <w:color w:val="000000"/>
          <w:sz w:val="20"/>
          <w:szCs w:val="20"/>
        </w:rPr>
        <w:t>An imposed disciplinary action is a sanction.</w:t>
      </w:r>
      <w:commentRangeEnd w:id="62"/>
      <w:r w:rsidR="000C668E" w:rsidRPr="001461E5">
        <w:rPr>
          <w:rStyle w:val="CommentReference"/>
          <w:rFonts w:cs="Calibri"/>
          <w:color w:val="000000"/>
          <w:sz w:val="20"/>
          <w:szCs w:val="20"/>
        </w:rPr>
        <w:commentReference w:id="62"/>
      </w:r>
    </w:p>
    <w:p w14:paraId="0ADA2CE9"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p>
    <w:p w14:paraId="6EF99ADE"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63" w:name="co_anchor_IEAF1A5F15B6111E7B510180373BC2"/>
      <w:bookmarkEnd w:id="63"/>
    </w:p>
    <w:p w14:paraId="78B727A3"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i/>
          <w:iCs/>
          <w:color w:val="000000"/>
          <w:sz w:val="20"/>
          <w:szCs w:val="20"/>
        </w:rPr>
        <w:t>Sponsor</w:t>
      </w:r>
      <w:r w:rsidRPr="001461E5">
        <w:rPr>
          <w:rFonts w:cs="Calibri"/>
          <w:color w:val="000000"/>
          <w:sz w:val="20"/>
          <w:szCs w:val="20"/>
        </w:rPr>
        <w:t>--an individual attesting to the character and/or validating the required work experience of an applicant. The term is often used synonymously with the term “reference”.</w:t>
      </w:r>
    </w:p>
    <w:p w14:paraId="2578951F"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p>
    <w:p w14:paraId="1DFD9850"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64" w:name="co_anchor_IEAF1CD005B6111E7B510180373BC2"/>
      <w:bookmarkEnd w:id="64"/>
    </w:p>
    <w:p w14:paraId="24C8E492"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r w:rsidRPr="001461E5">
        <w:rPr>
          <w:rFonts w:cs="Calibri"/>
          <w:i/>
          <w:iCs/>
          <w:color w:val="000000"/>
          <w:sz w:val="20"/>
          <w:szCs w:val="20"/>
        </w:rPr>
        <w:t>The Public</w:t>
      </w:r>
      <w:r w:rsidRPr="001461E5">
        <w:rPr>
          <w:rFonts w:cs="Calibri"/>
          <w:color w:val="000000"/>
          <w:sz w:val="20"/>
          <w:szCs w:val="20"/>
        </w:rPr>
        <w:t>--any individual(s), client(s), business or public entities whose normal course of life might reasonably include an interaction of any sort with or be impacted by geoscientific work.</w:t>
      </w:r>
    </w:p>
    <w:p w14:paraId="49F56EA9" w14:textId="77777777" w:rsidR="001461E5" w:rsidRPr="001461E5" w:rsidRDefault="001461E5" w:rsidP="005F7F5B"/>
    <w:p w14:paraId="67A31705" w14:textId="77777777" w:rsidR="005F7F5B" w:rsidRPr="00382E80" w:rsidRDefault="005F7F5B" w:rsidP="005F7F5B">
      <w:pPr>
        <w:pStyle w:val="Heading2"/>
        <w:jc w:val="center"/>
        <w:rPr>
          <w:rFonts w:ascii="Calibri" w:hAnsi="Calibri" w:cs="Calibri"/>
          <w:strike/>
          <w:lang w:val="fr-FR"/>
        </w:rPr>
      </w:pPr>
      <w:bookmarkStart w:id="65" w:name="_Toc106026455"/>
      <w:r w:rsidRPr="00382E80">
        <w:rPr>
          <w:rFonts w:ascii="Calibri" w:hAnsi="Calibri" w:cs="Calibri"/>
          <w:strike/>
          <w:lang w:val="fr-FR"/>
        </w:rPr>
        <w:t>La. Admin Code. tit. 46, Pt LXII, § 103</w:t>
      </w:r>
      <w:bookmarkStart w:id="66" w:name="co_anchor_IEAFCF0915B6111E7B510180373BC2"/>
      <w:bookmarkEnd w:id="66"/>
      <w:r w:rsidRPr="00382E80">
        <w:rPr>
          <w:rFonts w:ascii="Calibri" w:hAnsi="Calibri" w:cs="Calibri"/>
          <w:strike/>
          <w:lang w:val="fr-FR"/>
        </w:rPr>
        <w:t xml:space="preserve"> - </w:t>
      </w:r>
      <w:r w:rsidRPr="00382E80">
        <w:rPr>
          <w:rFonts w:ascii="Calibri" w:hAnsi="Calibri" w:cs="Calibri"/>
          <w:strike/>
          <w:color w:val="252525"/>
          <w:lang w:val="fr-FR"/>
        </w:rPr>
        <w:t>Geoscience Disciplines</w:t>
      </w:r>
      <w:bookmarkStart w:id="67" w:name="co_anchor_I98DBA84E2E4746B4B37BA99B87305"/>
      <w:bookmarkStart w:id="68" w:name="co_anchor_IEAFE29105B6111E7B510180373BC2"/>
      <w:bookmarkEnd w:id="65"/>
      <w:bookmarkEnd w:id="67"/>
      <w:bookmarkEnd w:id="68"/>
    </w:p>
    <w:p w14:paraId="76B6FB8C" w14:textId="77777777" w:rsidR="005F7F5B" w:rsidRPr="001461E5" w:rsidRDefault="005F7F5B" w:rsidP="005F7F5B">
      <w:pPr>
        <w:widowControl w:val="0"/>
        <w:autoSpaceDE w:val="0"/>
        <w:autoSpaceDN w:val="0"/>
        <w:adjustRightInd w:val="0"/>
        <w:spacing w:before="400" w:after="0" w:line="240" w:lineRule="auto"/>
        <w:jc w:val="both"/>
        <w:rPr>
          <w:rFonts w:cs="Calibri"/>
          <w:b/>
          <w:strike/>
          <w:color w:val="000000"/>
          <w:sz w:val="20"/>
          <w:szCs w:val="20"/>
        </w:rPr>
      </w:pPr>
      <w:r w:rsidRPr="001461E5">
        <w:rPr>
          <w:rFonts w:cs="Calibri"/>
          <w:b/>
          <w:strike/>
          <w:color w:val="000000"/>
          <w:sz w:val="20"/>
          <w:szCs w:val="20"/>
        </w:rPr>
        <w:t>A. Geoscience license required:</w:t>
      </w:r>
    </w:p>
    <w:p w14:paraId="64DD16CE" w14:textId="77777777" w:rsidR="005F7F5B" w:rsidRPr="001461E5" w:rsidRDefault="005F7F5B" w:rsidP="005F7F5B">
      <w:pPr>
        <w:widowControl w:val="0"/>
        <w:autoSpaceDE w:val="0"/>
        <w:autoSpaceDN w:val="0"/>
        <w:adjustRightInd w:val="0"/>
        <w:spacing w:after="0" w:line="240" w:lineRule="auto"/>
        <w:jc w:val="both"/>
        <w:rPr>
          <w:rFonts w:cs="Calibri"/>
          <w:b/>
          <w:strike/>
          <w:color w:val="000000"/>
          <w:sz w:val="20"/>
          <w:szCs w:val="20"/>
        </w:rPr>
      </w:pPr>
      <w:bookmarkStart w:id="69" w:name="co_anchor_IEAFE50205B6111E7B510180373BC2"/>
      <w:bookmarkEnd w:id="69"/>
    </w:p>
    <w:p w14:paraId="10C0BAE0" w14:textId="77777777" w:rsidR="005F7F5B" w:rsidRPr="001461E5" w:rsidRDefault="005F7F5B" w:rsidP="005F7F5B">
      <w:pPr>
        <w:widowControl w:val="0"/>
        <w:autoSpaceDE w:val="0"/>
        <w:autoSpaceDN w:val="0"/>
        <w:adjustRightInd w:val="0"/>
        <w:spacing w:before="200" w:after="0" w:line="240" w:lineRule="auto"/>
        <w:ind w:left="400"/>
        <w:jc w:val="both"/>
        <w:rPr>
          <w:rFonts w:cs="Calibri"/>
          <w:b/>
          <w:strike/>
          <w:color w:val="000000"/>
          <w:sz w:val="20"/>
          <w:szCs w:val="20"/>
        </w:rPr>
      </w:pPr>
      <w:bookmarkStart w:id="70" w:name="co_pp_02ae000009361_12"/>
      <w:bookmarkEnd w:id="70"/>
      <w:r w:rsidRPr="001461E5">
        <w:rPr>
          <w:rFonts w:cs="Calibri"/>
          <w:b/>
          <w:strike/>
          <w:color w:val="000000"/>
          <w:sz w:val="20"/>
          <w:szCs w:val="20"/>
        </w:rPr>
        <w:t xml:space="preserve">1. environmental projects, as provided in </w:t>
      </w:r>
      <w:hyperlink r:id="rId16" w:history="1">
        <w:r w:rsidRPr="001461E5">
          <w:rPr>
            <w:rFonts w:cs="Calibri"/>
            <w:b/>
            <w:strike/>
            <w:color w:val="0E568C"/>
            <w:sz w:val="20"/>
            <w:szCs w:val="20"/>
          </w:rPr>
          <w:t>R.S. 37:711.3(G)</w:t>
        </w:r>
      </w:hyperlink>
      <w:r w:rsidRPr="001461E5">
        <w:rPr>
          <w:rFonts w:cs="Calibri"/>
          <w:b/>
          <w:strike/>
          <w:color w:val="000000"/>
          <w:sz w:val="20"/>
          <w:szCs w:val="20"/>
        </w:rPr>
        <w:t>;</w:t>
      </w:r>
    </w:p>
    <w:p w14:paraId="4CCDD547" w14:textId="77777777" w:rsidR="005F7F5B" w:rsidRPr="001461E5" w:rsidRDefault="005F7F5B" w:rsidP="005F7F5B">
      <w:pPr>
        <w:widowControl w:val="0"/>
        <w:autoSpaceDE w:val="0"/>
        <w:autoSpaceDN w:val="0"/>
        <w:adjustRightInd w:val="0"/>
        <w:spacing w:after="0" w:line="240" w:lineRule="auto"/>
        <w:jc w:val="both"/>
        <w:rPr>
          <w:rFonts w:cs="Calibri"/>
          <w:b/>
          <w:strike/>
          <w:color w:val="000000"/>
          <w:sz w:val="20"/>
          <w:szCs w:val="20"/>
        </w:rPr>
      </w:pPr>
      <w:r w:rsidRPr="001461E5">
        <w:rPr>
          <w:rFonts w:cs="Calibri"/>
          <w:b/>
          <w:strike/>
          <w:color w:val="000000"/>
          <w:sz w:val="20"/>
          <w:szCs w:val="20"/>
        </w:rPr>
        <w:t> </w:t>
      </w:r>
      <w:bookmarkStart w:id="71" w:name="co_anchor_IEAFE50215B6111E7B510180373BC2"/>
      <w:bookmarkEnd w:id="71"/>
    </w:p>
    <w:p w14:paraId="0F7BDD96" w14:textId="77777777" w:rsidR="005F7F5B" w:rsidRPr="001461E5" w:rsidRDefault="005F7F5B" w:rsidP="005F7F5B">
      <w:pPr>
        <w:widowControl w:val="0"/>
        <w:autoSpaceDE w:val="0"/>
        <w:autoSpaceDN w:val="0"/>
        <w:adjustRightInd w:val="0"/>
        <w:spacing w:before="200" w:after="0" w:line="240" w:lineRule="auto"/>
        <w:ind w:left="400"/>
        <w:jc w:val="both"/>
        <w:rPr>
          <w:rFonts w:cs="Calibri"/>
          <w:b/>
          <w:strike/>
          <w:color w:val="000000"/>
          <w:sz w:val="20"/>
          <w:szCs w:val="20"/>
        </w:rPr>
      </w:pPr>
      <w:bookmarkStart w:id="72" w:name="co_pp_db14000092f97_12"/>
      <w:bookmarkEnd w:id="72"/>
      <w:r w:rsidRPr="001461E5">
        <w:rPr>
          <w:rFonts w:cs="Calibri"/>
          <w:b/>
          <w:strike/>
          <w:color w:val="000000"/>
          <w:sz w:val="20"/>
          <w:szCs w:val="20"/>
        </w:rPr>
        <w:t xml:space="preserve">2. engineering projects, as provided in </w:t>
      </w:r>
      <w:hyperlink r:id="rId17" w:history="1">
        <w:r w:rsidRPr="001461E5">
          <w:rPr>
            <w:rFonts w:cs="Calibri"/>
            <w:b/>
            <w:strike/>
            <w:color w:val="0E568C"/>
            <w:sz w:val="20"/>
            <w:szCs w:val="20"/>
          </w:rPr>
          <w:t>R.S. 37:711.3(H)</w:t>
        </w:r>
      </w:hyperlink>
      <w:r w:rsidRPr="001461E5">
        <w:rPr>
          <w:rFonts w:cs="Calibri"/>
          <w:b/>
          <w:strike/>
          <w:color w:val="000000"/>
          <w:sz w:val="20"/>
          <w:szCs w:val="20"/>
        </w:rPr>
        <w:t>.</w:t>
      </w:r>
    </w:p>
    <w:p w14:paraId="1DF08056" w14:textId="77777777" w:rsidR="005F7F5B" w:rsidRPr="001461E5" w:rsidRDefault="005F7F5B" w:rsidP="005F7F5B">
      <w:pPr>
        <w:widowControl w:val="0"/>
        <w:autoSpaceDE w:val="0"/>
        <w:autoSpaceDN w:val="0"/>
        <w:adjustRightInd w:val="0"/>
        <w:spacing w:after="0" w:line="240" w:lineRule="auto"/>
        <w:jc w:val="both"/>
        <w:rPr>
          <w:rFonts w:cs="Calibri"/>
          <w:b/>
          <w:strike/>
          <w:color w:val="000000"/>
          <w:sz w:val="20"/>
          <w:szCs w:val="20"/>
        </w:rPr>
      </w:pPr>
      <w:r w:rsidRPr="001461E5">
        <w:rPr>
          <w:rFonts w:cs="Calibri"/>
          <w:b/>
          <w:strike/>
          <w:color w:val="000000"/>
          <w:sz w:val="20"/>
          <w:szCs w:val="20"/>
        </w:rPr>
        <w:t> </w:t>
      </w:r>
      <w:bookmarkStart w:id="73" w:name="co_anchor_IEAFE77305B6111E7B510180373BC2"/>
      <w:bookmarkEnd w:id="73"/>
    </w:p>
    <w:p w14:paraId="2E78299A" w14:textId="77777777" w:rsidR="005F7F5B" w:rsidRPr="001461E5" w:rsidRDefault="005F7F5B" w:rsidP="005F7F5B">
      <w:pPr>
        <w:widowControl w:val="0"/>
        <w:autoSpaceDE w:val="0"/>
        <w:autoSpaceDN w:val="0"/>
        <w:adjustRightInd w:val="0"/>
        <w:spacing w:before="200" w:after="0" w:line="240" w:lineRule="auto"/>
        <w:jc w:val="both"/>
        <w:rPr>
          <w:rFonts w:cs="Calibri"/>
          <w:b/>
          <w:strike/>
          <w:color w:val="000000"/>
          <w:sz w:val="20"/>
          <w:szCs w:val="20"/>
        </w:rPr>
      </w:pPr>
      <w:r w:rsidRPr="001461E5">
        <w:rPr>
          <w:rFonts w:cs="Calibri"/>
          <w:b/>
          <w:strike/>
          <w:color w:val="000000"/>
          <w:sz w:val="20"/>
          <w:szCs w:val="20"/>
        </w:rPr>
        <w:t>B. Geoscience license not required:</w:t>
      </w:r>
    </w:p>
    <w:p w14:paraId="52E0C1ED" w14:textId="77777777" w:rsidR="005F7F5B" w:rsidRPr="001461E5" w:rsidRDefault="005F7F5B" w:rsidP="005F7F5B">
      <w:pPr>
        <w:widowControl w:val="0"/>
        <w:autoSpaceDE w:val="0"/>
        <w:autoSpaceDN w:val="0"/>
        <w:adjustRightInd w:val="0"/>
        <w:spacing w:after="0" w:line="240" w:lineRule="auto"/>
        <w:jc w:val="both"/>
        <w:rPr>
          <w:rFonts w:cs="Calibri"/>
          <w:b/>
          <w:strike/>
          <w:color w:val="000000"/>
          <w:sz w:val="20"/>
          <w:szCs w:val="20"/>
        </w:rPr>
      </w:pPr>
      <w:bookmarkStart w:id="74" w:name="co_anchor_IEAFE9E405B6111E7B510180373BC2"/>
      <w:bookmarkEnd w:id="74"/>
    </w:p>
    <w:p w14:paraId="137C77CB" w14:textId="77777777" w:rsidR="005F7F5B" w:rsidRPr="001461E5" w:rsidRDefault="005F7F5B" w:rsidP="005F7F5B">
      <w:pPr>
        <w:widowControl w:val="0"/>
        <w:autoSpaceDE w:val="0"/>
        <w:autoSpaceDN w:val="0"/>
        <w:adjustRightInd w:val="0"/>
        <w:spacing w:before="200" w:after="0" w:line="240" w:lineRule="auto"/>
        <w:ind w:left="400"/>
        <w:jc w:val="both"/>
        <w:rPr>
          <w:rFonts w:cs="Calibri"/>
          <w:b/>
          <w:strike/>
          <w:color w:val="000000"/>
          <w:sz w:val="20"/>
          <w:szCs w:val="20"/>
        </w:rPr>
      </w:pPr>
      <w:bookmarkStart w:id="75" w:name="co_pp_e8d1000086783_12"/>
      <w:bookmarkEnd w:id="75"/>
      <w:r w:rsidRPr="001461E5">
        <w:rPr>
          <w:rFonts w:cs="Calibri"/>
          <w:b/>
          <w:strike/>
          <w:color w:val="000000"/>
          <w:sz w:val="20"/>
          <w:szCs w:val="20"/>
        </w:rPr>
        <w:lastRenderedPageBreak/>
        <w:t xml:space="preserve">1. subordinate of a licensed geoscientist, as provided in </w:t>
      </w:r>
      <w:hyperlink r:id="rId18" w:history="1">
        <w:r w:rsidRPr="001461E5">
          <w:rPr>
            <w:rFonts w:cs="Calibri"/>
            <w:b/>
            <w:strike/>
            <w:color w:val="0E568C"/>
            <w:sz w:val="20"/>
            <w:szCs w:val="20"/>
          </w:rPr>
          <w:t>R.S. 37:711.12(D)</w:t>
        </w:r>
      </w:hyperlink>
      <w:r w:rsidRPr="001461E5">
        <w:rPr>
          <w:rFonts w:cs="Calibri"/>
          <w:b/>
          <w:strike/>
          <w:color w:val="000000"/>
          <w:sz w:val="20"/>
          <w:szCs w:val="20"/>
        </w:rPr>
        <w:t>;</w:t>
      </w:r>
    </w:p>
    <w:p w14:paraId="290C604B" w14:textId="77777777" w:rsidR="005F7F5B" w:rsidRPr="001461E5" w:rsidRDefault="005F7F5B" w:rsidP="005F7F5B">
      <w:pPr>
        <w:widowControl w:val="0"/>
        <w:autoSpaceDE w:val="0"/>
        <w:autoSpaceDN w:val="0"/>
        <w:adjustRightInd w:val="0"/>
        <w:spacing w:after="0" w:line="240" w:lineRule="auto"/>
        <w:jc w:val="both"/>
        <w:rPr>
          <w:rFonts w:cs="Calibri"/>
          <w:b/>
          <w:strike/>
          <w:color w:val="000000"/>
          <w:sz w:val="20"/>
          <w:szCs w:val="20"/>
        </w:rPr>
      </w:pPr>
      <w:r w:rsidRPr="001461E5">
        <w:rPr>
          <w:rFonts w:cs="Calibri"/>
          <w:b/>
          <w:strike/>
          <w:color w:val="000000"/>
          <w:sz w:val="20"/>
          <w:szCs w:val="20"/>
        </w:rPr>
        <w:t> </w:t>
      </w:r>
      <w:bookmarkStart w:id="76" w:name="co_anchor_IEAFEC5505B6111E7B510180373BC2"/>
      <w:bookmarkEnd w:id="76"/>
    </w:p>
    <w:p w14:paraId="5AD6E3E7" w14:textId="77777777" w:rsidR="005F7F5B" w:rsidRPr="001461E5" w:rsidRDefault="005F7F5B" w:rsidP="005F7F5B">
      <w:pPr>
        <w:widowControl w:val="0"/>
        <w:autoSpaceDE w:val="0"/>
        <w:autoSpaceDN w:val="0"/>
        <w:adjustRightInd w:val="0"/>
        <w:spacing w:before="200" w:after="0" w:line="240" w:lineRule="auto"/>
        <w:ind w:left="400"/>
        <w:jc w:val="both"/>
        <w:rPr>
          <w:rFonts w:cs="Calibri"/>
          <w:b/>
          <w:strike/>
          <w:color w:val="000000"/>
          <w:sz w:val="20"/>
          <w:szCs w:val="20"/>
        </w:rPr>
      </w:pPr>
      <w:bookmarkStart w:id="77" w:name="co_pp_f6690000581e0_12"/>
      <w:bookmarkEnd w:id="77"/>
      <w:r w:rsidRPr="001461E5">
        <w:rPr>
          <w:rFonts w:cs="Calibri"/>
          <w:b/>
          <w:strike/>
          <w:color w:val="000000"/>
          <w:sz w:val="20"/>
          <w:szCs w:val="20"/>
        </w:rPr>
        <w:t xml:space="preserve">2. officer or employee of the United States, as provided in </w:t>
      </w:r>
      <w:hyperlink r:id="rId19" w:history="1">
        <w:r w:rsidRPr="001461E5">
          <w:rPr>
            <w:rFonts w:cs="Calibri"/>
            <w:b/>
            <w:strike/>
            <w:color w:val="0E568C"/>
            <w:sz w:val="20"/>
            <w:szCs w:val="20"/>
          </w:rPr>
          <w:t>R.S. 37:711.12(D)</w:t>
        </w:r>
      </w:hyperlink>
      <w:r w:rsidRPr="001461E5">
        <w:rPr>
          <w:rFonts w:cs="Calibri"/>
          <w:b/>
          <w:strike/>
          <w:color w:val="000000"/>
          <w:sz w:val="20"/>
          <w:szCs w:val="20"/>
        </w:rPr>
        <w:t>;</w:t>
      </w:r>
    </w:p>
    <w:p w14:paraId="00F1F9C7" w14:textId="77777777" w:rsidR="005F7F5B" w:rsidRPr="001461E5" w:rsidRDefault="005F7F5B" w:rsidP="005F7F5B">
      <w:pPr>
        <w:widowControl w:val="0"/>
        <w:autoSpaceDE w:val="0"/>
        <w:autoSpaceDN w:val="0"/>
        <w:adjustRightInd w:val="0"/>
        <w:spacing w:after="0" w:line="240" w:lineRule="auto"/>
        <w:jc w:val="both"/>
        <w:rPr>
          <w:rFonts w:cs="Calibri"/>
          <w:b/>
          <w:strike/>
          <w:color w:val="000000"/>
          <w:sz w:val="20"/>
          <w:szCs w:val="20"/>
        </w:rPr>
      </w:pPr>
      <w:r w:rsidRPr="001461E5">
        <w:rPr>
          <w:rFonts w:cs="Calibri"/>
          <w:b/>
          <w:strike/>
          <w:color w:val="000000"/>
          <w:sz w:val="20"/>
          <w:szCs w:val="20"/>
        </w:rPr>
        <w:t> </w:t>
      </w:r>
      <w:bookmarkStart w:id="78" w:name="co_anchor_IEAFEEC605B6111E7B510180373BC2"/>
      <w:bookmarkEnd w:id="78"/>
    </w:p>
    <w:p w14:paraId="5E07E723" w14:textId="77777777" w:rsidR="005F7F5B" w:rsidRPr="001461E5" w:rsidRDefault="005F7F5B" w:rsidP="005F7F5B">
      <w:pPr>
        <w:widowControl w:val="0"/>
        <w:autoSpaceDE w:val="0"/>
        <w:autoSpaceDN w:val="0"/>
        <w:adjustRightInd w:val="0"/>
        <w:spacing w:before="200" w:after="0" w:line="240" w:lineRule="auto"/>
        <w:ind w:left="400"/>
        <w:jc w:val="both"/>
        <w:rPr>
          <w:rFonts w:cs="Calibri"/>
          <w:b/>
          <w:strike/>
          <w:color w:val="000000"/>
          <w:sz w:val="20"/>
          <w:szCs w:val="20"/>
        </w:rPr>
      </w:pPr>
      <w:bookmarkStart w:id="79" w:name="co_pp_88ef0000e7733_12"/>
      <w:bookmarkEnd w:id="79"/>
      <w:r w:rsidRPr="001461E5">
        <w:rPr>
          <w:rFonts w:cs="Calibri"/>
          <w:b/>
          <w:strike/>
          <w:color w:val="000000"/>
          <w:sz w:val="20"/>
          <w:szCs w:val="20"/>
        </w:rPr>
        <w:t xml:space="preserve">3. private industry natural resource exploration/development, as provided in </w:t>
      </w:r>
      <w:hyperlink r:id="rId20" w:history="1">
        <w:r w:rsidRPr="001461E5">
          <w:rPr>
            <w:rFonts w:cs="Calibri"/>
            <w:b/>
            <w:strike/>
            <w:color w:val="0E568C"/>
            <w:sz w:val="20"/>
            <w:szCs w:val="20"/>
          </w:rPr>
          <w:t>R.S. 37:711.12(D)</w:t>
        </w:r>
      </w:hyperlink>
      <w:r w:rsidRPr="001461E5">
        <w:rPr>
          <w:rFonts w:cs="Calibri"/>
          <w:b/>
          <w:strike/>
          <w:color w:val="000000"/>
          <w:sz w:val="20"/>
          <w:szCs w:val="20"/>
        </w:rPr>
        <w:t>;</w:t>
      </w:r>
    </w:p>
    <w:p w14:paraId="703B0B1F" w14:textId="77777777" w:rsidR="005F7F5B" w:rsidRPr="001461E5" w:rsidRDefault="005F7F5B" w:rsidP="005F7F5B">
      <w:pPr>
        <w:widowControl w:val="0"/>
        <w:autoSpaceDE w:val="0"/>
        <w:autoSpaceDN w:val="0"/>
        <w:adjustRightInd w:val="0"/>
        <w:spacing w:after="0" w:line="240" w:lineRule="auto"/>
        <w:jc w:val="both"/>
        <w:rPr>
          <w:rFonts w:cs="Calibri"/>
          <w:b/>
          <w:strike/>
          <w:color w:val="000000"/>
          <w:sz w:val="20"/>
          <w:szCs w:val="20"/>
        </w:rPr>
      </w:pPr>
      <w:r w:rsidRPr="001461E5">
        <w:rPr>
          <w:rFonts w:cs="Calibri"/>
          <w:b/>
          <w:strike/>
          <w:color w:val="000000"/>
          <w:sz w:val="20"/>
          <w:szCs w:val="20"/>
        </w:rPr>
        <w:t> </w:t>
      </w:r>
      <w:bookmarkStart w:id="80" w:name="co_anchor_IEAFF13705B6111E7B510180373BC2"/>
      <w:bookmarkEnd w:id="80"/>
    </w:p>
    <w:p w14:paraId="24268EA9" w14:textId="77777777" w:rsidR="005F7F5B" w:rsidRPr="001461E5" w:rsidRDefault="005F7F5B" w:rsidP="005F7F5B">
      <w:pPr>
        <w:widowControl w:val="0"/>
        <w:autoSpaceDE w:val="0"/>
        <w:autoSpaceDN w:val="0"/>
        <w:adjustRightInd w:val="0"/>
        <w:spacing w:before="200" w:after="0" w:line="240" w:lineRule="auto"/>
        <w:ind w:left="400"/>
        <w:jc w:val="both"/>
        <w:rPr>
          <w:rFonts w:cs="Calibri"/>
          <w:b/>
          <w:strike/>
          <w:color w:val="000000"/>
          <w:sz w:val="20"/>
          <w:szCs w:val="20"/>
        </w:rPr>
      </w:pPr>
      <w:bookmarkStart w:id="81" w:name="co_pp_42db0000a8281_12"/>
      <w:bookmarkEnd w:id="81"/>
      <w:r w:rsidRPr="001461E5">
        <w:rPr>
          <w:rFonts w:cs="Calibri"/>
          <w:b/>
          <w:strike/>
          <w:color w:val="000000"/>
          <w:sz w:val="20"/>
          <w:szCs w:val="20"/>
        </w:rPr>
        <w:t xml:space="preserve">4. research, as provided in </w:t>
      </w:r>
      <w:hyperlink r:id="rId21" w:history="1">
        <w:r w:rsidRPr="001461E5">
          <w:rPr>
            <w:rFonts w:cs="Calibri"/>
            <w:b/>
            <w:strike/>
            <w:color w:val="0E568C"/>
            <w:sz w:val="20"/>
            <w:szCs w:val="20"/>
          </w:rPr>
          <w:t>R.S. 37:711.12(D)</w:t>
        </w:r>
      </w:hyperlink>
      <w:r w:rsidRPr="001461E5">
        <w:rPr>
          <w:rFonts w:cs="Calibri"/>
          <w:b/>
          <w:strike/>
          <w:color w:val="000000"/>
          <w:sz w:val="20"/>
          <w:szCs w:val="20"/>
        </w:rPr>
        <w:t>;</w:t>
      </w:r>
    </w:p>
    <w:p w14:paraId="763BC088" w14:textId="77777777" w:rsidR="005F7F5B" w:rsidRPr="001461E5" w:rsidRDefault="005F7F5B" w:rsidP="005F7F5B">
      <w:pPr>
        <w:widowControl w:val="0"/>
        <w:autoSpaceDE w:val="0"/>
        <w:autoSpaceDN w:val="0"/>
        <w:adjustRightInd w:val="0"/>
        <w:spacing w:after="0" w:line="240" w:lineRule="auto"/>
        <w:jc w:val="both"/>
        <w:rPr>
          <w:rFonts w:cs="Calibri"/>
          <w:b/>
          <w:strike/>
          <w:color w:val="000000"/>
          <w:sz w:val="20"/>
          <w:szCs w:val="20"/>
        </w:rPr>
      </w:pPr>
      <w:bookmarkStart w:id="82" w:name="co_anchor_IEAFF3A805B6111E7B510180373BC2"/>
      <w:bookmarkEnd w:id="82"/>
    </w:p>
    <w:p w14:paraId="6D562B1F" w14:textId="77777777" w:rsidR="005F7F5B" w:rsidRPr="001461E5" w:rsidRDefault="005F7F5B" w:rsidP="005F7F5B">
      <w:pPr>
        <w:widowControl w:val="0"/>
        <w:autoSpaceDE w:val="0"/>
        <w:autoSpaceDN w:val="0"/>
        <w:adjustRightInd w:val="0"/>
        <w:spacing w:before="200" w:after="0" w:line="240" w:lineRule="auto"/>
        <w:ind w:left="400"/>
        <w:jc w:val="both"/>
        <w:rPr>
          <w:rFonts w:cs="Calibri"/>
          <w:b/>
          <w:strike/>
          <w:color w:val="000000"/>
          <w:sz w:val="20"/>
          <w:szCs w:val="20"/>
        </w:rPr>
      </w:pPr>
      <w:bookmarkStart w:id="83" w:name="co_pp_205800002f9a4_12"/>
      <w:bookmarkEnd w:id="83"/>
      <w:r w:rsidRPr="001461E5">
        <w:rPr>
          <w:rFonts w:cs="Calibri"/>
          <w:b/>
          <w:strike/>
          <w:color w:val="000000"/>
          <w:sz w:val="20"/>
          <w:szCs w:val="20"/>
        </w:rPr>
        <w:t xml:space="preserve">5. teaching, as provided in </w:t>
      </w:r>
      <w:hyperlink r:id="rId22" w:history="1">
        <w:r w:rsidRPr="001461E5">
          <w:rPr>
            <w:rFonts w:cs="Calibri"/>
            <w:b/>
            <w:strike/>
            <w:color w:val="0E568C"/>
            <w:sz w:val="20"/>
            <w:szCs w:val="20"/>
          </w:rPr>
          <w:t>R.S. 37:711.12(D)</w:t>
        </w:r>
      </w:hyperlink>
      <w:r w:rsidRPr="001461E5">
        <w:rPr>
          <w:rFonts w:cs="Calibri"/>
          <w:b/>
          <w:strike/>
          <w:color w:val="000000"/>
          <w:sz w:val="20"/>
          <w:szCs w:val="20"/>
        </w:rPr>
        <w:t>;</w:t>
      </w:r>
    </w:p>
    <w:p w14:paraId="1DC13F12" w14:textId="77777777" w:rsidR="005F7F5B" w:rsidRPr="001461E5" w:rsidRDefault="005F7F5B" w:rsidP="005F7F5B">
      <w:pPr>
        <w:widowControl w:val="0"/>
        <w:autoSpaceDE w:val="0"/>
        <w:autoSpaceDN w:val="0"/>
        <w:adjustRightInd w:val="0"/>
        <w:spacing w:after="0" w:line="240" w:lineRule="auto"/>
        <w:jc w:val="both"/>
        <w:rPr>
          <w:rFonts w:cs="Calibri"/>
          <w:b/>
          <w:strike/>
          <w:color w:val="000000"/>
          <w:sz w:val="20"/>
          <w:szCs w:val="20"/>
        </w:rPr>
      </w:pPr>
      <w:r w:rsidRPr="001461E5">
        <w:rPr>
          <w:rFonts w:cs="Calibri"/>
          <w:b/>
          <w:strike/>
          <w:color w:val="000000"/>
          <w:sz w:val="20"/>
          <w:szCs w:val="20"/>
        </w:rPr>
        <w:t> </w:t>
      </w:r>
      <w:bookmarkStart w:id="84" w:name="co_anchor_IEAFF61905B6111E7B510180373BC2"/>
      <w:bookmarkEnd w:id="84"/>
    </w:p>
    <w:p w14:paraId="199D644B" w14:textId="77777777" w:rsidR="005F7F5B" w:rsidRPr="001461E5" w:rsidRDefault="005F7F5B" w:rsidP="005F7F5B">
      <w:pPr>
        <w:widowControl w:val="0"/>
        <w:autoSpaceDE w:val="0"/>
        <w:autoSpaceDN w:val="0"/>
        <w:adjustRightInd w:val="0"/>
        <w:spacing w:before="200" w:after="0" w:line="240" w:lineRule="auto"/>
        <w:ind w:left="400"/>
        <w:jc w:val="both"/>
        <w:rPr>
          <w:rFonts w:cs="Calibri"/>
          <w:b/>
          <w:strike/>
          <w:color w:val="000000"/>
          <w:sz w:val="20"/>
          <w:szCs w:val="20"/>
        </w:rPr>
      </w:pPr>
      <w:bookmarkStart w:id="85" w:name="co_pp_32db0000f2753_12"/>
      <w:bookmarkEnd w:id="85"/>
      <w:r w:rsidRPr="001461E5">
        <w:rPr>
          <w:rFonts w:cs="Calibri"/>
          <w:b/>
          <w:strike/>
          <w:color w:val="000000"/>
          <w:sz w:val="20"/>
          <w:szCs w:val="20"/>
        </w:rPr>
        <w:t xml:space="preserve">6. archaeological investigation, as provided in </w:t>
      </w:r>
      <w:hyperlink r:id="rId23" w:history="1">
        <w:r w:rsidRPr="001461E5">
          <w:rPr>
            <w:rFonts w:cs="Calibri"/>
            <w:b/>
            <w:strike/>
            <w:color w:val="0E568C"/>
            <w:sz w:val="20"/>
            <w:szCs w:val="20"/>
          </w:rPr>
          <w:t>R.S. 37:711.12(D)</w:t>
        </w:r>
      </w:hyperlink>
      <w:r w:rsidRPr="001461E5">
        <w:rPr>
          <w:rFonts w:cs="Calibri"/>
          <w:b/>
          <w:strike/>
          <w:color w:val="000000"/>
          <w:sz w:val="20"/>
          <w:szCs w:val="20"/>
        </w:rPr>
        <w:t>;</w:t>
      </w:r>
    </w:p>
    <w:p w14:paraId="461D410D" w14:textId="77777777" w:rsidR="005F7F5B" w:rsidRPr="001461E5" w:rsidRDefault="005F7F5B" w:rsidP="005F7F5B">
      <w:pPr>
        <w:widowControl w:val="0"/>
        <w:autoSpaceDE w:val="0"/>
        <w:autoSpaceDN w:val="0"/>
        <w:adjustRightInd w:val="0"/>
        <w:spacing w:after="0" w:line="240" w:lineRule="auto"/>
        <w:jc w:val="both"/>
        <w:rPr>
          <w:rFonts w:cs="Calibri"/>
          <w:b/>
          <w:strike/>
          <w:color w:val="000000"/>
          <w:sz w:val="20"/>
          <w:szCs w:val="20"/>
        </w:rPr>
      </w:pPr>
      <w:r w:rsidRPr="001461E5">
        <w:rPr>
          <w:rFonts w:cs="Calibri"/>
          <w:b/>
          <w:strike/>
          <w:color w:val="000000"/>
          <w:sz w:val="20"/>
          <w:szCs w:val="20"/>
        </w:rPr>
        <w:t> </w:t>
      </w:r>
      <w:bookmarkStart w:id="86" w:name="co_anchor_IEAFF88A05B6111E7B510180373BC2"/>
      <w:bookmarkEnd w:id="86"/>
    </w:p>
    <w:p w14:paraId="6B556537" w14:textId="77777777" w:rsidR="005F7F5B" w:rsidRPr="001461E5" w:rsidRDefault="005F7F5B" w:rsidP="005F7F5B">
      <w:pPr>
        <w:widowControl w:val="0"/>
        <w:autoSpaceDE w:val="0"/>
        <w:autoSpaceDN w:val="0"/>
        <w:adjustRightInd w:val="0"/>
        <w:spacing w:before="200" w:after="0" w:line="240" w:lineRule="auto"/>
        <w:ind w:left="400"/>
        <w:jc w:val="both"/>
        <w:rPr>
          <w:rFonts w:cs="Calibri"/>
          <w:b/>
          <w:strike/>
          <w:color w:val="000000"/>
          <w:sz w:val="20"/>
          <w:szCs w:val="20"/>
        </w:rPr>
      </w:pPr>
      <w:bookmarkStart w:id="87" w:name="co_pp_47fd0000544d2_12"/>
      <w:bookmarkEnd w:id="87"/>
      <w:r w:rsidRPr="001461E5">
        <w:rPr>
          <w:rFonts w:cs="Calibri"/>
          <w:b/>
          <w:strike/>
          <w:color w:val="000000"/>
          <w:sz w:val="20"/>
          <w:szCs w:val="20"/>
        </w:rPr>
        <w:t xml:space="preserve">7. hearing testimony or evaluation; as provided in </w:t>
      </w:r>
      <w:hyperlink r:id="rId24" w:history="1">
        <w:r w:rsidRPr="001461E5">
          <w:rPr>
            <w:rFonts w:cs="Calibri"/>
            <w:b/>
            <w:strike/>
            <w:color w:val="0E568C"/>
            <w:sz w:val="20"/>
            <w:szCs w:val="20"/>
          </w:rPr>
          <w:t>R.S. 37:711.12(D)</w:t>
        </w:r>
      </w:hyperlink>
      <w:r w:rsidRPr="001461E5">
        <w:rPr>
          <w:rFonts w:cs="Calibri"/>
          <w:b/>
          <w:strike/>
          <w:color w:val="000000"/>
          <w:sz w:val="20"/>
          <w:szCs w:val="20"/>
        </w:rPr>
        <w:t>.</w:t>
      </w:r>
    </w:p>
    <w:p w14:paraId="4618D27C" w14:textId="77777777" w:rsidR="005F7F5B" w:rsidRPr="001461E5" w:rsidRDefault="005F7F5B" w:rsidP="005F7F5B">
      <w:pPr>
        <w:widowControl w:val="0"/>
        <w:autoSpaceDE w:val="0"/>
        <w:autoSpaceDN w:val="0"/>
        <w:adjustRightInd w:val="0"/>
        <w:spacing w:before="200" w:after="0" w:line="240" w:lineRule="auto"/>
        <w:ind w:left="400"/>
        <w:jc w:val="both"/>
        <w:rPr>
          <w:rFonts w:cs="Calibri"/>
          <w:strike/>
          <w:color w:val="000000"/>
          <w:sz w:val="20"/>
          <w:szCs w:val="20"/>
        </w:rPr>
      </w:pPr>
    </w:p>
    <w:p w14:paraId="414FC147" w14:textId="77777777" w:rsidR="005F7F5B" w:rsidRPr="00382E80" w:rsidRDefault="005F7F5B" w:rsidP="005F7F5B">
      <w:pPr>
        <w:pStyle w:val="Heading2"/>
        <w:jc w:val="center"/>
        <w:rPr>
          <w:rFonts w:ascii="Calibri" w:hAnsi="Calibri" w:cs="Calibri"/>
          <w:strike/>
          <w:lang w:val="fr-FR"/>
        </w:rPr>
      </w:pPr>
      <w:bookmarkStart w:id="88" w:name="_Toc106026443"/>
      <w:r w:rsidRPr="00382E80">
        <w:rPr>
          <w:rFonts w:ascii="Calibri" w:hAnsi="Calibri" w:cs="Calibri"/>
          <w:strike/>
          <w:lang w:val="fr-FR"/>
        </w:rPr>
        <w:t xml:space="preserve">La. Admin Code. tit. 46, Pt LXII, § 303 - </w:t>
      </w:r>
      <w:r w:rsidRPr="00382E80">
        <w:rPr>
          <w:rFonts w:ascii="Calibri" w:hAnsi="Calibri" w:cs="Calibri"/>
          <w:strike/>
          <w:color w:val="252525"/>
          <w:lang w:val="fr-FR"/>
        </w:rPr>
        <w:t>Exemptions</w:t>
      </w:r>
      <w:bookmarkEnd w:id="88"/>
    </w:p>
    <w:p w14:paraId="2BB69FA7" w14:textId="77777777" w:rsidR="005F7F5B" w:rsidRPr="001461E5" w:rsidRDefault="005F7F5B" w:rsidP="005F7F5B">
      <w:pPr>
        <w:widowControl w:val="0"/>
        <w:autoSpaceDE w:val="0"/>
        <w:autoSpaceDN w:val="0"/>
        <w:adjustRightInd w:val="0"/>
        <w:spacing w:before="400" w:after="0" w:line="240" w:lineRule="auto"/>
        <w:jc w:val="both"/>
        <w:rPr>
          <w:rFonts w:cs="Calibri"/>
          <w:b/>
          <w:strike/>
          <w:color w:val="000000"/>
          <w:sz w:val="20"/>
          <w:szCs w:val="20"/>
        </w:rPr>
      </w:pPr>
      <w:r w:rsidRPr="001461E5">
        <w:rPr>
          <w:rFonts w:cs="Calibri"/>
          <w:b/>
          <w:strike/>
          <w:color w:val="000000"/>
          <w:sz w:val="20"/>
          <w:szCs w:val="20"/>
        </w:rPr>
        <w:t>A. Non geoscience disciplines not requiring a license unless practicing geoscience in Louisiana:</w:t>
      </w:r>
    </w:p>
    <w:p w14:paraId="1817A1DD" w14:textId="77777777" w:rsidR="005F7F5B" w:rsidRPr="001461E5" w:rsidRDefault="005F7F5B" w:rsidP="005F7F5B">
      <w:pPr>
        <w:widowControl w:val="0"/>
        <w:autoSpaceDE w:val="0"/>
        <w:autoSpaceDN w:val="0"/>
        <w:adjustRightInd w:val="0"/>
        <w:spacing w:after="0" w:line="240" w:lineRule="auto"/>
        <w:jc w:val="both"/>
        <w:rPr>
          <w:rFonts w:cs="Calibri"/>
          <w:b/>
          <w:strike/>
          <w:color w:val="000000"/>
          <w:sz w:val="20"/>
          <w:szCs w:val="20"/>
        </w:rPr>
      </w:pPr>
    </w:p>
    <w:p w14:paraId="5DA946BE" w14:textId="77777777" w:rsidR="005F7F5B" w:rsidRPr="001461E5" w:rsidRDefault="005F7F5B" w:rsidP="005F7F5B">
      <w:pPr>
        <w:widowControl w:val="0"/>
        <w:autoSpaceDE w:val="0"/>
        <w:autoSpaceDN w:val="0"/>
        <w:adjustRightInd w:val="0"/>
        <w:spacing w:before="200" w:after="0" w:line="240" w:lineRule="auto"/>
        <w:ind w:left="400"/>
        <w:jc w:val="both"/>
        <w:rPr>
          <w:rFonts w:cs="Calibri"/>
          <w:b/>
          <w:strike/>
          <w:color w:val="000000"/>
          <w:sz w:val="20"/>
          <w:szCs w:val="20"/>
        </w:rPr>
      </w:pPr>
      <w:r w:rsidRPr="001461E5">
        <w:rPr>
          <w:rFonts w:cs="Calibri"/>
          <w:b/>
          <w:strike/>
          <w:color w:val="000000"/>
          <w:sz w:val="20"/>
          <w:szCs w:val="20"/>
        </w:rPr>
        <w:t xml:space="preserve">1. land surveying, as provided in </w:t>
      </w:r>
      <w:hyperlink r:id="rId25" w:history="1">
        <w:r w:rsidRPr="001461E5">
          <w:rPr>
            <w:rFonts w:cs="Calibri"/>
            <w:b/>
            <w:strike/>
            <w:color w:val="0E568C"/>
            <w:sz w:val="20"/>
            <w:szCs w:val="20"/>
          </w:rPr>
          <w:t>R.S. 37:711.3(A)</w:t>
        </w:r>
      </w:hyperlink>
      <w:r w:rsidRPr="001461E5">
        <w:rPr>
          <w:rFonts w:cs="Calibri"/>
          <w:b/>
          <w:strike/>
          <w:color w:val="000000"/>
          <w:sz w:val="20"/>
          <w:szCs w:val="20"/>
        </w:rPr>
        <w:t>;</w:t>
      </w:r>
    </w:p>
    <w:p w14:paraId="420BCE5A" w14:textId="77777777" w:rsidR="005F7F5B" w:rsidRPr="001461E5" w:rsidRDefault="005F7F5B" w:rsidP="005F7F5B">
      <w:pPr>
        <w:widowControl w:val="0"/>
        <w:autoSpaceDE w:val="0"/>
        <w:autoSpaceDN w:val="0"/>
        <w:adjustRightInd w:val="0"/>
        <w:spacing w:after="0" w:line="240" w:lineRule="auto"/>
        <w:jc w:val="both"/>
        <w:rPr>
          <w:rFonts w:cs="Calibri"/>
          <w:b/>
          <w:strike/>
          <w:color w:val="000000"/>
          <w:sz w:val="20"/>
          <w:szCs w:val="20"/>
        </w:rPr>
      </w:pPr>
    </w:p>
    <w:p w14:paraId="59F818AD" w14:textId="77777777" w:rsidR="005F7F5B" w:rsidRPr="001461E5" w:rsidRDefault="005F7F5B" w:rsidP="005F7F5B">
      <w:pPr>
        <w:widowControl w:val="0"/>
        <w:autoSpaceDE w:val="0"/>
        <w:autoSpaceDN w:val="0"/>
        <w:adjustRightInd w:val="0"/>
        <w:spacing w:before="200" w:after="0" w:line="240" w:lineRule="auto"/>
        <w:ind w:left="400"/>
        <w:jc w:val="both"/>
        <w:rPr>
          <w:rFonts w:cs="Calibri"/>
          <w:b/>
          <w:strike/>
          <w:color w:val="000000"/>
          <w:sz w:val="20"/>
          <w:szCs w:val="20"/>
        </w:rPr>
      </w:pPr>
      <w:r w:rsidRPr="001461E5">
        <w:rPr>
          <w:rFonts w:cs="Calibri"/>
          <w:b/>
          <w:strike/>
          <w:color w:val="000000"/>
          <w:sz w:val="20"/>
          <w:szCs w:val="20"/>
        </w:rPr>
        <w:t xml:space="preserve">2. engineering, as provided in </w:t>
      </w:r>
      <w:hyperlink r:id="rId26" w:history="1">
        <w:r w:rsidRPr="001461E5">
          <w:rPr>
            <w:rFonts w:cs="Calibri"/>
            <w:b/>
            <w:strike/>
            <w:color w:val="0E568C"/>
            <w:sz w:val="20"/>
            <w:szCs w:val="20"/>
          </w:rPr>
          <w:t>R.S. 37:711.3(B), (C), (D), (E), and (F)</w:t>
        </w:r>
      </w:hyperlink>
      <w:r w:rsidRPr="001461E5">
        <w:rPr>
          <w:rFonts w:cs="Calibri"/>
          <w:b/>
          <w:strike/>
          <w:color w:val="000000"/>
          <w:sz w:val="20"/>
          <w:szCs w:val="20"/>
        </w:rPr>
        <w:t>;</w:t>
      </w:r>
    </w:p>
    <w:p w14:paraId="1DD797B7" w14:textId="77777777" w:rsidR="005F7F5B" w:rsidRPr="001461E5" w:rsidRDefault="005F7F5B" w:rsidP="005F7F5B">
      <w:pPr>
        <w:widowControl w:val="0"/>
        <w:autoSpaceDE w:val="0"/>
        <w:autoSpaceDN w:val="0"/>
        <w:adjustRightInd w:val="0"/>
        <w:spacing w:after="0" w:line="240" w:lineRule="auto"/>
        <w:jc w:val="both"/>
        <w:rPr>
          <w:rFonts w:cs="Calibri"/>
          <w:b/>
          <w:strike/>
          <w:color w:val="000000"/>
          <w:sz w:val="20"/>
          <w:szCs w:val="20"/>
        </w:rPr>
      </w:pPr>
    </w:p>
    <w:p w14:paraId="72E40C69" w14:textId="77777777" w:rsidR="005F7F5B" w:rsidRPr="001461E5" w:rsidRDefault="005F7F5B" w:rsidP="005F7F5B">
      <w:pPr>
        <w:widowControl w:val="0"/>
        <w:autoSpaceDE w:val="0"/>
        <w:autoSpaceDN w:val="0"/>
        <w:adjustRightInd w:val="0"/>
        <w:spacing w:before="200" w:after="0" w:line="240" w:lineRule="auto"/>
        <w:ind w:left="400"/>
        <w:jc w:val="both"/>
        <w:rPr>
          <w:rFonts w:cs="Calibri"/>
          <w:b/>
          <w:strike/>
          <w:color w:val="000000"/>
          <w:sz w:val="20"/>
          <w:szCs w:val="20"/>
        </w:rPr>
      </w:pPr>
      <w:r w:rsidRPr="001461E5">
        <w:rPr>
          <w:rFonts w:cs="Calibri"/>
          <w:b/>
          <w:strike/>
          <w:color w:val="000000"/>
          <w:sz w:val="20"/>
          <w:szCs w:val="20"/>
        </w:rPr>
        <w:t xml:space="preserve">3. water well drilling; as provided in </w:t>
      </w:r>
      <w:hyperlink r:id="rId27" w:history="1">
        <w:r w:rsidRPr="001461E5">
          <w:rPr>
            <w:rFonts w:cs="Calibri"/>
            <w:b/>
            <w:strike/>
            <w:color w:val="0E568C"/>
            <w:sz w:val="20"/>
            <w:szCs w:val="20"/>
          </w:rPr>
          <w:t>R.S. 37:711.3(J)</w:t>
        </w:r>
      </w:hyperlink>
      <w:r w:rsidRPr="001461E5">
        <w:rPr>
          <w:rFonts w:cs="Calibri"/>
          <w:b/>
          <w:strike/>
          <w:color w:val="000000"/>
          <w:sz w:val="20"/>
          <w:szCs w:val="20"/>
        </w:rPr>
        <w:t>.</w:t>
      </w:r>
    </w:p>
    <w:p w14:paraId="31BD1C8B" w14:textId="77777777" w:rsidR="005F7F5B" w:rsidRPr="001461E5" w:rsidRDefault="005F7F5B" w:rsidP="005F7F5B"/>
    <w:p w14:paraId="3EFCD8D6" w14:textId="77777777" w:rsidR="005F7F5B" w:rsidRPr="001461E5" w:rsidRDefault="005F7F5B" w:rsidP="005F7F5B">
      <w:pPr>
        <w:pStyle w:val="Heading2"/>
        <w:jc w:val="center"/>
        <w:rPr>
          <w:rFonts w:ascii="Calibri" w:hAnsi="Calibri" w:cs="Calibri"/>
        </w:rPr>
      </w:pPr>
      <w:bookmarkStart w:id="89" w:name="_Toc106026448"/>
      <w:r w:rsidRPr="001461E5">
        <w:rPr>
          <w:rFonts w:ascii="Calibri" w:hAnsi="Calibri" w:cs="Calibri"/>
        </w:rPr>
        <w:t>La. Admin Code. tit. 46, Pt LXII, § 501</w:t>
      </w:r>
      <w:bookmarkStart w:id="90" w:name="co_anchor_IEB286D605B6111E7B510180373BC2"/>
      <w:bookmarkEnd w:id="90"/>
      <w:r w:rsidRPr="001461E5">
        <w:rPr>
          <w:rFonts w:ascii="Calibri" w:hAnsi="Calibri" w:cs="Calibri"/>
        </w:rPr>
        <w:t xml:space="preserve"> - </w:t>
      </w:r>
      <w:r w:rsidRPr="001461E5">
        <w:rPr>
          <w:rFonts w:ascii="Calibri" w:hAnsi="Calibri" w:cs="Calibri"/>
          <w:color w:val="252525"/>
        </w:rPr>
        <w:t>Meetings--Board and/or Committee</w:t>
      </w:r>
      <w:bookmarkEnd w:id="89"/>
    </w:p>
    <w:p w14:paraId="05176981" w14:textId="77777777" w:rsidR="005F7F5B" w:rsidRPr="001461E5" w:rsidRDefault="005F7F5B" w:rsidP="005F7F5B">
      <w:pPr>
        <w:widowControl w:val="0"/>
        <w:autoSpaceDE w:val="0"/>
        <w:autoSpaceDN w:val="0"/>
        <w:adjustRightInd w:val="0"/>
        <w:spacing w:before="400" w:after="0" w:line="240" w:lineRule="auto"/>
        <w:jc w:val="both"/>
        <w:rPr>
          <w:rFonts w:cs="Calibri"/>
          <w:color w:val="000000"/>
          <w:sz w:val="20"/>
          <w:szCs w:val="20"/>
        </w:rPr>
      </w:pPr>
      <w:r w:rsidRPr="001461E5">
        <w:rPr>
          <w:rFonts w:cs="Calibri"/>
          <w:color w:val="000000"/>
          <w:sz w:val="20"/>
          <w:szCs w:val="20"/>
        </w:rPr>
        <w:t>A. A quorum of members (the membership) must be physically present for official business to be recorded.</w:t>
      </w:r>
    </w:p>
    <w:p w14:paraId="6E373295"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91" w:name="co_anchor_IEB29A5E05B6111E7B510180373BC2"/>
      <w:bookmarkEnd w:id="91"/>
    </w:p>
    <w:p w14:paraId="569C6B39" w14:textId="77777777" w:rsidR="005F7F5B" w:rsidRPr="001461E5" w:rsidRDefault="005F7F5B" w:rsidP="005F7F5B">
      <w:pPr>
        <w:widowControl w:val="0"/>
        <w:autoSpaceDE w:val="0"/>
        <w:autoSpaceDN w:val="0"/>
        <w:adjustRightInd w:val="0"/>
        <w:spacing w:before="200" w:after="0" w:line="240" w:lineRule="auto"/>
        <w:ind w:left="400"/>
        <w:jc w:val="both"/>
        <w:rPr>
          <w:rFonts w:cs="Calibri"/>
          <w:color w:val="000000"/>
          <w:sz w:val="20"/>
          <w:szCs w:val="20"/>
        </w:rPr>
      </w:pPr>
      <w:bookmarkStart w:id="92" w:name="co_pp_02ae000009361_14"/>
      <w:bookmarkEnd w:id="92"/>
      <w:r w:rsidRPr="001461E5">
        <w:rPr>
          <w:rFonts w:cs="Calibri"/>
          <w:b/>
          <w:strike/>
          <w:color w:val="000000"/>
          <w:sz w:val="20"/>
          <w:szCs w:val="20"/>
        </w:rPr>
        <w:t>1.</w:t>
      </w:r>
      <w:r w:rsidRPr="001461E5">
        <w:rPr>
          <w:rFonts w:cs="Calibri"/>
          <w:color w:val="000000"/>
          <w:sz w:val="20"/>
          <w:szCs w:val="20"/>
        </w:rPr>
        <w:t xml:space="preserve"> A motion before the membership is then carried by an affirmative vote of the majority of the voting members present.</w:t>
      </w:r>
    </w:p>
    <w:p w14:paraId="49CA5587"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93" w:name="co_anchor_IEB29CCF05B6111E7B510180373BC2"/>
      <w:bookmarkEnd w:id="93"/>
    </w:p>
    <w:p w14:paraId="7240047E" w14:textId="77777777" w:rsidR="005F7F5B" w:rsidRPr="001461E5" w:rsidRDefault="005F7F5B" w:rsidP="005F7F5B">
      <w:pPr>
        <w:widowControl w:val="0"/>
        <w:autoSpaceDE w:val="0"/>
        <w:autoSpaceDN w:val="0"/>
        <w:adjustRightInd w:val="0"/>
        <w:spacing w:before="200" w:after="0" w:line="240" w:lineRule="auto"/>
        <w:ind w:left="400"/>
        <w:jc w:val="both"/>
        <w:rPr>
          <w:rFonts w:cs="Calibri"/>
          <w:b/>
          <w:strike/>
          <w:color w:val="000000"/>
          <w:sz w:val="20"/>
          <w:szCs w:val="20"/>
        </w:rPr>
      </w:pPr>
      <w:bookmarkStart w:id="94" w:name="co_pp_db14000092f97_14"/>
      <w:bookmarkEnd w:id="94"/>
      <w:commentRangeStart w:id="95"/>
      <w:r w:rsidRPr="001461E5">
        <w:rPr>
          <w:rFonts w:cs="Calibri"/>
          <w:b/>
          <w:strike/>
          <w:color w:val="000000"/>
          <w:sz w:val="20"/>
          <w:szCs w:val="20"/>
        </w:rPr>
        <w:t>2. The membership will determine on a case-by-case basis, the number and location of cameras and/or recording devices in order to maintain order during board/committee meetings.</w:t>
      </w:r>
      <w:commentRangeEnd w:id="95"/>
      <w:r w:rsidRPr="001461E5">
        <w:rPr>
          <w:rStyle w:val="CommentReference"/>
          <w:rFonts w:cs="Calibri"/>
          <w:b/>
          <w:strike/>
          <w:color w:val="000000"/>
          <w:sz w:val="20"/>
          <w:szCs w:val="20"/>
        </w:rPr>
        <w:commentReference w:id="95"/>
      </w:r>
    </w:p>
    <w:p w14:paraId="1CF9378F"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96" w:name="co_anchor_IEB29F4005B6111E7B510180373BC2"/>
      <w:bookmarkEnd w:id="96"/>
    </w:p>
    <w:p w14:paraId="1FD51E13" w14:textId="77777777" w:rsidR="005F7F5B" w:rsidRPr="001461E5" w:rsidRDefault="005F7F5B" w:rsidP="005F7F5B">
      <w:pPr>
        <w:widowControl w:val="0"/>
        <w:autoSpaceDE w:val="0"/>
        <w:autoSpaceDN w:val="0"/>
        <w:adjustRightInd w:val="0"/>
        <w:spacing w:before="200" w:after="0" w:line="240" w:lineRule="auto"/>
        <w:jc w:val="both"/>
        <w:rPr>
          <w:rFonts w:cs="Calibri"/>
          <w:color w:val="000000"/>
          <w:sz w:val="20"/>
          <w:szCs w:val="20"/>
        </w:rPr>
      </w:pPr>
      <w:r w:rsidRPr="001461E5">
        <w:rPr>
          <w:rFonts w:cs="Calibri"/>
          <w:color w:val="000000"/>
          <w:sz w:val="20"/>
          <w:szCs w:val="20"/>
        </w:rPr>
        <w:t>B. Meetings will be conducted as public meetings under the Open Meetings Act.</w:t>
      </w:r>
    </w:p>
    <w:p w14:paraId="4DEF906C"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97" w:name="co_anchor_IEB2A1B105B6111E7B510180373BC2"/>
      <w:bookmarkEnd w:id="97"/>
    </w:p>
    <w:p w14:paraId="7A84710C" w14:textId="77777777" w:rsidR="005F7F5B" w:rsidRPr="001461E5" w:rsidRDefault="005F7F5B" w:rsidP="005F7F5B">
      <w:pPr>
        <w:widowControl w:val="0"/>
        <w:autoSpaceDE w:val="0"/>
        <w:autoSpaceDN w:val="0"/>
        <w:adjustRightInd w:val="0"/>
        <w:spacing w:before="200" w:after="0" w:line="240" w:lineRule="auto"/>
        <w:ind w:left="400"/>
        <w:jc w:val="both"/>
        <w:rPr>
          <w:rFonts w:cs="Calibri"/>
          <w:color w:val="000000"/>
          <w:sz w:val="20"/>
          <w:szCs w:val="20"/>
        </w:rPr>
      </w:pPr>
      <w:bookmarkStart w:id="98" w:name="co_pp_e8d1000086783_14"/>
      <w:bookmarkEnd w:id="98"/>
      <w:r w:rsidRPr="001461E5">
        <w:rPr>
          <w:rFonts w:cs="Calibri"/>
          <w:color w:val="000000"/>
          <w:sz w:val="20"/>
          <w:szCs w:val="20"/>
        </w:rPr>
        <w:t>1. The membership welcomes appropriate citizen input and communications at meetings, and shall provide the public a reasonable opportunity to appear and address the membership on any issue under the jurisdiction of the membership.</w:t>
      </w:r>
    </w:p>
    <w:p w14:paraId="45F1D631" w14:textId="77777777" w:rsidR="005F7F5B" w:rsidRPr="001461E5" w:rsidRDefault="005F7F5B" w:rsidP="005F7F5B">
      <w:pPr>
        <w:widowControl w:val="0"/>
        <w:autoSpaceDE w:val="0"/>
        <w:autoSpaceDN w:val="0"/>
        <w:adjustRightInd w:val="0"/>
        <w:spacing w:after="0" w:line="240" w:lineRule="auto"/>
        <w:jc w:val="both"/>
        <w:rPr>
          <w:rFonts w:cs="Calibri"/>
          <w:color w:val="000000"/>
          <w:sz w:val="20"/>
          <w:szCs w:val="20"/>
        </w:rPr>
      </w:pPr>
      <w:bookmarkStart w:id="99" w:name="co_anchor_IEB2A69305B6111E7B510180373BC2"/>
      <w:bookmarkEnd w:id="99"/>
    </w:p>
    <w:p w14:paraId="69B2E0F4" w14:textId="77777777" w:rsidR="005F7F5B" w:rsidRPr="001461E5" w:rsidRDefault="005F7F5B" w:rsidP="005F7F5B">
      <w:pPr>
        <w:widowControl w:val="0"/>
        <w:autoSpaceDE w:val="0"/>
        <w:autoSpaceDN w:val="0"/>
        <w:adjustRightInd w:val="0"/>
        <w:spacing w:before="200" w:after="0" w:line="240" w:lineRule="auto"/>
        <w:ind w:left="400"/>
        <w:jc w:val="both"/>
        <w:rPr>
          <w:rFonts w:cs="Calibri"/>
          <w:color w:val="000000"/>
          <w:sz w:val="20"/>
          <w:szCs w:val="20"/>
        </w:rPr>
      </w:pPr>
      <w:bookmarkStart w:id="100" w:name="co_pp_f6690000581e0_14"/>
      <w:bookmarkEnd w:id="100"/>
      <w:r w:rsidRPr="001461E5">
        <w:rPr>
          <w:rFonts w:cs="Calibri"/>
          <w:color w:val="000000"/>
          <w:sz w:val="20"/>
          <w:szCs w:val="20"/>
        </w:rPr>
        <w:lastRenderedPageBreak/>
        <w:t>2. Subject to the statutory requirement of a “reasonable opportunity,” the membership may limit the amount of time that each speaker may speak on a given topic.</w:t>
      </w:r>
    </w:p>
    <w:p w14:paraId="0E6CD19A" w14:textId="77777777" w:rsidR="005F7F5B" w:rsidRPr="001461E5" w:rsidRDefault="005F7F5B" w:rsidP="005F7F5B"/>
    <w:p w14:paraId="7FB1B611" w14:textId="77777777" w:rsidR="005F7F5B" w:rsidRPr="00382E80" w:rsidRDefault="005F7F5B" w:rsidP="005F7F5B">
      <w:pPr>
        <w:pStyle w:val="Heading2"/>
        <w:jc w:val="center"/>
        <w:rPr>
          <w:rFonts w:ascii="Calibri" w:hAnsi="Calibri" w:cs="Calibri"/>
          <w:lang w:val="fr-FR"/>
        </w:rPr>
      </w:pPr>
      <w:bookmarkStart w:id="101" w:name="_Toc106026442"/>
      <w:r w:rsidRPr="00382E80">
        <w:rPr>
          <w:rFonts w:ascii="Calibri" w:hAnsi="Calibri" w:cs="Calibri"/>
          <w:lang w:val="fr-FR"/>
        </w:rPr>
        <w:t>La. Admin Code. tit. 46, Pt LXII, § 503</w:t>
      </w:r>
      <w:bookmarkStart w:id="102" w:name="co_anchor_IEB34C9705B6111E7B510180373BC2"/>
      <w:bookmarkEnd w:id="102"/>
      <w:r w:rsidRPr="00382E80">
        <w:rPr>
          <w:rFonts w:ascii="Calibri" w:hAnsi="Calibri" w:cs="Calibri"/>
          <w:lang w:val="fr-FR"/>
        </w:rPr>
        <w:t xml:space="preserve"> - </w:t>
      </w:r>
      <w:r w:rsidRPr="00382E80">
        <w:rPr>
          <w:rFonts w:ascii="Calibri" w:hAnsi="Calibri" w:cs="Calibri"/>
          <w:color w:val="252525"/>
          <w:lang w:val="fr-FR"/>
        </w:rPr>
        <w:t>Rules</w:t>
      </w:r>
      <w:bookmarkEnd w:id="101"/>
    </w:p>
    <w:p w14:paraId="5FA2A20F" w14:textId="77777777" w:rsidR="005F7F5B" w:rsidRPr="001461E5" w:rsidRDefault="005F7F5B" w:rsidP="005F7F5B">
      <w:pPr>
        <w:widowControl w:val="0"/>
        <w:autoSpaceDE w:val="0"/>
        <w:autoSpaceDN w:val="0"/>
        <w:adjustRightInd w:val="0"/>
        <w:spacing w:before="400" w:after="0" w:line="240" w:lineRule="auto"/>
        <w:jc w:val="both"/>
        <w:rPr>
          <w:rFonts w:cs="Calibri"/>
          <w:color w:val="000000"/>
          <w:sz w:val="20"/>
          <w:szCs w:val="20"/>
        </w:rPr>
      </w:pPr>
      <w:r w:rsidRPr="001461E5">
        <w:rPr>
          <w:rFonts w:cs="Calibri"/>
          <w:color w:val="000000"/>
          <w:sz w:val="20"/>
          <w:szCs w:val="20"/>
        </w:rPr>
        <w:t>A. The rules adopted by the board under the authority apply to every licensee, geoscientist-in-training, and unlicensed individual providing or offering to provide public geoscience services.</w:t>
      </w:r>
    </w:p>
    <w:p w14:paraId="7D300B43" w14:textId="77777777" w:rsidR="005F7F5B" w:rsidRPr="001461E5" w:rsidRDefault="005F7F5B" w:rsidP="005F7F5B"/>
    <w:p w14:paraId="372D062C" w14:textId="77777777" w:rsidR="00C14244" w:rsidRPr="001461E5" w:rsidRDefault="00C14244" w:rsidP="00C14244">
      <w:pPr>
        <w:pStyle w:val="Heading2"/>
        <w:jc w:val="center"/>
        <w:rPr>
          <w:rFonts w:ascii="Calibri" w:hAnsi="Calibri" w:cs="Calibri"/>
          <w:color w:val="000000"/>
        </w:rPr>
      </w:pPr>
      <w:bookmarkStart w:id="103" w:name="_Toc106026457"/>
      <w:r w:rsidRPr="001461E5">
        <w:rPr>
          <w:rFonts w:ascii="Calibri" w:hAnsi="Calibri" w:cs="Calibri"/>
          <w:color w:val="000000"/>
        </w:rPr>
        <w:t>La. Admin Code. tit. 46, Pt LXII, § 701</w:t>
      </w:r>
      <w:bookmarkStart w:id="104" w:name="co_anchor_IEB48C6A05B6111E7B510180373BC2"/>
      <w:bookmarkEnd w:id="104"/>
      <w:r w:rsidRPr="001461E5">
        <w:rPr>
          <w:rFonts w:ascii="Calibri" w:hAnsi="Calibri" w:cs="Calibri"/>
          <w:color w:val="000000"/>
        </w:rPr>
        <w:t xml:space="preserve"> - </w:t>
      </w:r>
      <w:r w:rsidRPr="001461E5">
        <w:rPr>
          <w:rFonts w:ascii="Calibri" w:hAnsi="Calibri" w:cs="Calibri"/>
          <w:strike/>
        </w:rPr>
        <w:t>Professional Geoscientist Application for Licensur</w:t>
      </w:r>
      <w:bookmarkStart w:id="105" w:name="co_anchor_IF4A7ABD626E24931877CBC8A65C73"/>
      <w:bookmarkStart w:id="106" w:name="co_anchor_IEB4A26305B6111E7B510180373BC2"/>
      <w:bookmarkEnd w:id="105"/>
      <w:bookmarkEnd w:id="106"/>
      <w:r w:rsidRPr="001461E5">
        <w:rPr>
          <w:rFonts w:ascii="Calibri" w:hAnsi="Calibri" w:cs="Calibri"/>
          <w:strike/>
        </w:rPr>
        <w:t>e</w:t>
      </w:r>
      <w:bookmarkEnd w:id="103"/>
      <w:r w:rsidRPr="001461E5">
        <w:rPr>
          <w:rFonts w:ascii="Calibri" w:hAnsi="Calibri" w:cs="Calibri"/>
        </w:rPr>
        <w:t xml:space="preserve"> References and Evidence of Education Satisfactory to the Board</w:t>
      </w:r>
    </w:p>
    <w:p w14:paraId="55529123" w14:textId="77777777" w:rsidR="00C14244" w:rsidRPr="001461E5" w:rsidRDefault="00C14244" w:rsidP="00C14244">
      <w:pPr>
        <w:widowControl w:val="0"/>
        <w:autoSpaceDE w:val="0"/>
        <w:autoSpaceDN w:val="0"/>
        <w:adjustRightInd w:val="0"/>
        <w:spacing w:before="400" w:after="0" w:line="240" w:lineRule="auto"/>
        <w:jc w:val="both"/>
        <w:rPr>
          <w:rFonts w:cs="Calibri"/>
          <w:b/>
          <w:strike/>
          <w:color w:val="000000"/>
          <w:sz w:val="20"/>
          <w:szCs w:val="20"/>
        </w:rPr>
      </w:pPr>
      <w:r w:rsidRPr="001461E5">
        <w:rPr>
          <w:rFonts w:cs="Calibri"/>
          <w:b/>
          <w:color w:val="000000"/>
          <w:sz w:val="20"/>
          <w:szCs w:val="20"/>
        </w:rPr>
        <w:t xml:space="preserve">A. </w:t>
      </w:r>
      <w:r w:rsidRPr="001461E5">
        <w:rPr>
          <w:rFonts w:cs="Calibri"/>
          <w:b/>
          <w:strike/>
          <w:color w:val="000000"/>
          <w:sz w:val="20"/>
          <w:szCs w:val="20"/>
        </w:rPr>
        <w:t>To be eligible for a professional geoscientist (P.G.) license, an applicant must submit the following to the board:</w:t>
      </w:r>
    </w:p>
    <w:p w14:paraId="5B96CCAC" w14:textId="77777777" w:rsidR="00C14244" w:rsidRPr="001461E5" w:rsidRDefault="00C14244" w:rsidP="00C14244">
      <w:pPr>
        <w:widowControl w:val="0"/>
        <w:autoSpaceDE w:val="0"/>
        <w:autoSpaceDN w:val="0"/>
        <w:adjustRightInd w:val="0"/>
        <w:spacing w:after="0" w:line="240" w:lineRule="auto"/>
        <w:jc w:val="both"/>
        <w:rPr>
          <w:rFonts w:cs="Calibri"/>
          <w:b/>
          <w:strike/>
          <w:color w:val="000000"/>
          <w:sz w:val="20"/>
          <w:szCs w:val="20"/>
        </w:rPr>
      </w:pPr>
      <w:bookmarkStart w:id="107" w:name="co_anchor_IEB4A4D405B6111E7B510180373BC2"/>
      <w:bookmarkEnd w:id="107"/>
    </w:p>
    <w:p w14:paraId="4336BDF9" w14:textId="77777777" w:rsidR="00C14244" w:rsidRPr="001461E5" w:rsidRDefault="00C14244" w:rsidP="00C14244">
      <w:pPr>
        <w:widowControl w:val="0"/>
        <w:autoSpaceDE w:val="0"/>
        <w:autoSpaceDN w:val="0"/>
        <w:adjustRightInd w:val="0"/>
        <w:spacing w:before="200" w:after="0" w:line="240" w:lineRule="auto"/>
        <w:ind w:left="400"/>
        <w:jc w:val="both"/>
        <w:rPr>
          <w:rFonts w:cs="Calibri"/>
          <w:b/>
          <w:strike/>
          <w:color w:val="000000"/>
          <w:sz w:val="20"/>
          <w:szCs w:val="20"/>
        </w:rPr>
      </w:pPr>
      <w:bookmarkStart w:id="108" w:name="co_pp_02ae000009361_16"/>
      <w:bookmarkEnd w:id="108"/>
      <w:r w:rsidRPr="001461E5">
        <w:rPr>
          <w:rFonts w:cs="Calibri"/>
          <w:b/>
          <w:strike/>
          <w:color w:val="000000"/>
          <w:sz w:val="20"/>
          <w:szCs w:val="20"/>
        </w:rPr>
        <w:t>1. completed application;</w:t>
      </w:r>
    </w:p>
    <w:p w14:paraId="2622CAFB" w14:textId="77777777" w:rsidR="00C14244" w:rsidRPr="001461E5" w:rsidRDefault="00C14244" w:rsidP="00C14244">
      <w:pPr>
        <w:widowControl w:val="0"/>
        <w:autoSpaceDE w:val="0"/>
        <w:autoSpaceDN w:val="0"/>
        <w:adjustRightInd w:val="0"/>
        <w:spacing w:after="0" w:line="240" w:lineRule="auto"/>
        <w:jc w:val="both"/>
        <w:rPr>
          <w:rFonts w:cs="Calibri"/>
          <w:b/>
          <w:strike/>
          <w:color w:val="000000"/>
          <w:sz w:val="20"/>
          <w:szCs w:val="20"/>
        </w:rPr>
      </w:pPr>
      <w:bookmarkStart w:id="109" w:name="co_anchor_IEB4A74505B6111E7B510180373BC2"/>
      <w:bookmarkEnd w:id="109"/>
    </w:p>
    <w:p w14:paraId="1FD1CAA4" w14:textId="77777777" w:rsidR="00C14244" w:rsidRPr="001461E5" w:rsidRDefault="00C14244" w:rsidP="00C14244">
      <w:pPr>
        <w:widowControl w:val="0"/>
        <w:autoSpaceDE w:val="0"/>
        <w:autoSpaceDN w:val="0"/>
        <w:adjustRightInd w:val="0"/>
        <w:spacing w:before="200" w:after="0" w:line="240" w:lineRule="auto"/>
        <w:ind w:left="400"/>
        <w:jc w:val="both"/>
        <w:rPr>
          <w:rFonts w:cs="Calibri"/>
          <w:b/>
          <w:color w:val="000000"/>
          <w:sz w:val="20"/>
          <w:szCs w:val="20"/>
        </w:rPr>
      </w:pPr>
      <w:bookmarkStart w:id="110" w:name="co_pp_db14000092f97_16"/>
      <w:bookmarkEnd w:id="110"/>
      <w:r w:rsidRPr="001461E5">
        <w:rPr>
          <w:rFonts w:cs="Calibri"/>
          <w:b/>
          <w:strike/>
          <w:color w:val="000000"/>
          <w:sz w:val="20"/>
          <w:szCs w:val="20"/>
        </w:rPr>
        <w:t xml:space="preserve">2. documentation of having passed an examination as specified in </w:t>
      </w:r>
      <w:hyperlink r:id="rId28" w:history="1">
        <w:r w:rsidRPr="001461E5">
          <w:rPr>
            <w:rFonts w:cs="Calibri"/>
            <w:b/>
            <w:strike/>
            <w:color w:val="0E568C"/>
            <w:sz w:val="20"/>
            <w:szCs w:val="20"/>
          </w:rPr>
          <w:t>R.S. 37:711.14</w:t>
        </w:r>
      </w:hyperlink>
      <w:r w:rsidRPr="001461E5">
        <w:rPr>
          <w:rFonts w:cs="Calibri"/>
          <w:b/>
          <w:strike/>
          <w:color w:val="000000"/>
          <w:sz w:val="20"/>
          <w:szCs w:val="20"/>
        </w:rPr>
        <w:t xml:space="preserve"> and </w:t>
      </w:r>
      <w:hyperlink r:id="rId29" w:history="1">
        <w:r w:rsidRPr="001461E5">
          <w:rPr>
            <w:rFonts w:cs="Calibri"/>
            <w:b/>
            <w:strike/>
            <w:color w:val="0E568C"/>
            <w:sz w:val="20"/>
            <w:szCs w:val="20"/>
          </w:rPr>
          <w:t>R.S. 37:711.15(A)(4)</w:t>
        </w:r>
      </w:hyperlink>
      <w:r w:rsidRPr="001461E5">
        <w:rPr>
          <w:rFonts w:cs="Calibri"/>
          <w:b/>
          <w:strike/>
          <w:color w:val="000000"/>
          <w:sz w:val="20"/>
          <w:szCs w:val="20"/>
        </w:rPr>
        <w:t>; a request for waiver from examination(s) must be accompanied by substantiating documentation to determine eligibility for waiver;</w:t>
      </w:r>
    </w:p>
    <w:p w14:paraId="4E57A5AE" w14:textId="77777777" w:rsidR="00C14244" w:rsidRPr="001461E5" w:rsidRDefault="00C14244" w:rsidP="00C14244">
      <w:pPr>
        <w:widowControl w:val="0"/>
        <w:autoSpaceDE w:val="0"/>
        <w:autoSpaceDN w:val="0"/>
        <w:adjustRightInd w:val="0"/>
        <w:spacing w:after="0" w:line="240" w:lineRule="auto"/>
        <w:jc w:val="both"/>
        <w:rPr>
          <w:rFonts w:cs="Calibri"/>
          <w:b/>
          <w:color w:val="000000"/>
          <w:sz w:val="20"/>
          <w:szCs w:val="20"/>
        </w:rPr>
      </w:pPr>
      <w:bookmarkStart w:id="111" w:name="co_anchor_IEB4AC2705B6111E7B510180373BC2"/>
      <w:bookmarkEnd w:id="111"/>
    </w:p>
    <w:p w14:paraId="137BF595" w14:textId="77777777" w:rsidR="00C14244" w:rsidRPr="001461E5" w:rsidRDefault="00C14244" w:rsidP="00C14244">
      <w:pPr>
        <w:widowControl w:val="0"/>
        <w:autoSpaceDE w:val="0"/>
        <w:autoSpaceDN w:val="0"/>
        <w:adjustRightInd w:val="0"/>
        <w:spacing w:before="200" w:after="0" w:line="240" w:lineRule="auto"/>
        <w:ind w:left="400"/>
        <w:jc w:val="both"/>
        <w:rPr>
          <w:rFonts w:cs="Calibri"/>
          <w:color w:val="000000"/>
          <w:sz w:val="20"/>
          <w:szCs w:val="20"/>
        </w:rPr>
      </w:pPr>
      <w:bookmarkStart w:id="112" w:name="co_pp_a17f000008ee7_16"/>
      <w:bookmarkEnd w:id="112"/>
      <w:r w:rsidRPr="001461E5">
        <w:rPr>
          <w:rFonts w:cs="Calibri"/>
          <w:b/>
          <w:strike/>
          <w:color w:val="000000"/>
          <w:sz w:val="20"/>
          <w:szCs w:val="20"/>
        </w:rPr>
        <w:t>3.</w:t>
      </w:r>
      <w:r w:rsidRPr="001461E5">
        <w:rPr>
          <w:rFonts w:cs="Calibri"/>
          <w:color w:val="000000"/>
          <w:sz w:val="20"/>
          <w:szCs w:val="20"/>
        </w:rPr>
        <w:t xml:space="preserve"> </w:t>
      </w:r>
      <w:r w:rsidRPr="001461E5">
        <w:rPr>
          <w:rFonts w:cs="Calibri"/>
          <w:b/>
          <w:color w:val="000000"/>
          <w:sz w:val="20"/>
          <w:szCs w:val="20"/>
          <w:u w:val="single"/>
        </w:rPr>
        <w:t>Applicants shall provide</w:t>
      </w:r>
      <w:r w:rsidRPr="001461E5">
        <w:rPr>
          <w:rFonts w:cs="Calibri"/>
          <w:color w:val="000000"/>
          <w:sz w:val="20"/>
          <w:szCs w:val="20"/>
          <w:u w:val="single"/>
        </w:rPr>
        <w:t xml:space="preserve"> </w:t>
      </w:r>
      <w:r w:rsidRPr="001461E5">
        <w:rPr>
          <w:rFonts w:cs="Calibri"/>
          <w:b/>
          <w:color w:val="000000"/>
          <w:sz w:val="20"/>
          <w:szCs w:val="20"/>
          <w:u w:val="single"/>
        </w:rPr>
        <w:t>a minimum of three professional references</w:t>
      </w:r>
      <w:r w:rsidRPr="001461E5">
        <w:rPr>
          <w:rFonts w:cs="Calibri"/>
          <w:color w:val="000000"/>
          <w:sz w:val="20"/>
          <w:szCs w:val="20"/>
          <w:u w:val="single"/>
        </w:rPr>
        <w:t xml:space="preserve">. </w:t>
      </w:r>
      <w:r w:rsidRPr="001461E5">
        <w:rPr>
          <w:rFonts w:cs="Calibri"/>
          <w:b/>
          <w:color w:val="000000"/>
          <w:sz w:val="20"/>
          <w:szCs w:val="20"/>
          <w:u w:val="single"/>
        </w:rPr>
        <w:t>The referents shall not be related to the applicant in the first or second degree.</w:t>
      </w:r>
      <w:r w:rsidRPr="001461E5">
        <w:rPr>
          <w:rFonts w:cs="Calibri"/>
          <w:color w:val="000000"/>
          <w:sz w:val="20"/>
          <w:szCs w:val="20"/>
        </w:rPr>
        <w:t xml:space="preserve"> </w:t>
      </w:r>
      <w:r w:rsidRPr="001461E5">
        <w:rPr>
          <w:rFonts w:cs="Calibri"/>
          <w:strike/>
          <w:color w:val="000000"/>
          <w:sz w:val="20"/>
          <w:szCs w:val="20"/>
        </w:rPr>
        <w:t xml:space="preserve">responses to the applicant’s request for reference from sponsors who are not  as specified in </w:t>
      </w:r>
      <w:hyperlink r:id="rId30" w:history="1">
        <w:r w:rsidRPr="001461E5">
          <w:rPr>
            <w:rFonts w:cs="Calibri"/>
            <w:strike/>
            <w:color w:val="0E568C"/>
            <w:sz w:val="20"/>
            <w:szCs w:val="20"/>
          </w:rPr>
          <w:t>R.S. 37:711.15(A)(1)</w:t>
        </w:r>
      </w:hyperlink>
      <w:r w:rsidRPr="001461E5">
        <w:rPr>
          <w:rFonts w:cs="Calibri"/>
          <w:color w:val="000000"/>
          <w:sz w:val="20"/>
          <w:szCs w:val="20"/>
        </w:rPr>
        <w:t>;</w:t>
      </w:r>
    </w:p>
    <w:p w14:paraId="158901CA" w14:textId="77777777" w:rsidR="00C14244" w:rsidRPr="001461E5" w:rsidRDefault="00C14244" w:rsidP="00C14244">
      <w:pPr>
        <w:widowControl w:val="0"/>
        <w:autoSpaceDE w:val="0"/>
        <w:autoSpaceDN w:val="0"/>
        <w:adjustRightInd w:val="0"/>
        <w:spacing w:after="0" w:line="240" w:lineRule="auto"/>
        <w:jc w:val="both"/>
        <w:rPr>
          <w:rFonts w:cs="Calibri"/>
          <w:color w:val="000000"/>
          <w:sz w:val="20"/>
          <w:szCs w:val="20"/>
        </w:rPr>
      </w:pPr>
      <w:bookmarkStart w:id="113" w:name="co_anchor_IEB4AE9805B6111E7B510180373BC2"/>
      <w:bookmarkEnd w:id="113"/>
    </w:p>
    <w:p w14:paraId="44165FC0" w14:textId="77777777" w:rsidR="00C14244" w:rsidRPr="001461E5" w:rsidRDefault="00C14244" w:rsidP="00C14244">
      <w:pPr>
        <w:widowControl w:val="0"/>
        <w:autoSpaceDE w:val="0"/>
        <w:autoSpaceDN w:val="0"/>
        <w:adjustRightInd w:val="0"/>
        <w:spacing w:before="200" w:after="0" w:line="240" w:lineRule="auto"/>
        <w:ind w:left="400"/>
        <w:jc w:val="both"/>
        <w:rPr>
          <w:rFonts w:cs="Calibri"/>
          <w:color w:val="000000"/>
          <w:sz w:val="20"/>
          <w:szCs w:val="20"/>
        </w:rPr>
      </w:pPr>
      <w:bookmarkStart w:id="114" w:name="co_pp_1b490000c92a1_16"/>
      <w:bookmarkEnd w:id="114"/>
      <w:r w:rsidRPr="001461E5">
        <w:rPr>
          <w:rFonts w:cs="Calibri"/>
          <w:strike/>
          <w:color w:val="000000"/>
          <w:sz w:val="20"/>
          <w:szCs w:val="20"/>
        </w:rPr>
        <w:t>4</w:t>
      </w:r>
      <w:r w:rsidRPr="001461E5">
        <w:rPr>
          <w:rFonts w:cs="Calibri"/>
          <w:b/>
          <w:strike/>
          <w:color w:val="000000"/>
          <w:sz w:val="20"/>
          <w:szCs w:val="20"/>
        </w:rPr>
        <w:t>.</w:t>
      </w:r>
      <w:r w:rsidRPr="001461E5">
        <w:rPr>
          <w:rFonts w:cs="Calibri"/>
          <w:b/>
          <w:color w:val="000000"/>
          <w:sz w:val="20"/>
          <w:szCs w:val="20"/>
        </w:rPr>
        <w:t xml:space="preserve"> </w:t>
      </w:r>
      <w:r w:rsidRPr="001461E5">
        <w:rPr>
          <w:rFonts w:cs="Calibri"/>
          <w:b/>
          <w:color w:val="000000"/>
          <w:sz w:val="20"/>
          <w:szCs w:val="20"/>
          <w:u w:val="single"/>
        </w:rPr>
        <w:t>B. Applicants shall provide</w:t>
      </w:r>
      <w:r w:rsidRPr="001461E5">
        <w:rPr>
          <w:rFonts w:cs="Calibri"/>
          <w:color w:val="000000"/>
          <w:sz w:val="20"/>
          <w:szCs w:val="20"/>
        </w:rPr>
        <w:t xml:space="preserve"> official transcript(s)</w:t>
      </w:r>
      <w:r w:rsidRPr="001461E5">
        <w:rPr>
          <w:rFonts w:cs="Calibri"/>
          <w:b/>
          <w:strike/>
          <w:color w:val="000000"/>
          <w:sz w:val="20"/>
          <w:szCs w:val="20"/>
        </w:rPr>
        <w:t xml:space="preserve">, as specified in </w:t>
      </w:r>
      <w:hyperlink r:id="rId31" w:history="1">
        <w:r w:rsidRPr="001461E5">
          <w:rPr>
            <w:rFonts w:cs="Calibri"/>
            <w:b/>
            <w:strike/>
            <w:color w:val="0E568C"/>
            <w:sz w:val="20"/>
            <w:szCs w:val="20"/>
          </w:rPr>
          <w:t>R.S. 37:711.15(A)(2)</w:t>
        </w:r>
      </w:hyperlink>
      <w:r w:rsidRPr="001461E5">
        <w:rPr>
          <w:rFonts w:cs="Calibri"/>
          <w:b/>
          <w:strike/>
          <w:color w:val="000000"/>
          <w:sz w:val="20"/>
          <w:szCs w:val="20"/>
        </w:rPr>
        <w:t>, unless the applicant is applying for the license on the basis of work experience as qualifying in lieu of</w:t>
      </w:r>
      <w:r w:rsidRPr="001461E5">
        <w:rPr>
          <w:rFonts w:cs="Calibri"/>
          <w:color w:val="000000"/>
          <w:sz w:val="20"/>
          <w:szCs w:val="20"/>
        </w:rPr>
        <w:t xml:space="preserve"> </w:t>
      </w:r>
      <w:r w:rsidRPr="001461E5">
        <w:rPr>
          <w:rFonts w:cs="Calibri"/>
          <w:b/>
          <w:color w:val="000000"/>
          <w:sz w:val="20"/>
          <w:szCs w:val="20"/>
          <w:u w:val="single"/>
        </w:rPr>
        <w:t>evidencing the required</w:t>
      </w:r>
      <w:r w:rsidRPr="001461E5">
        <w:rPr>
          <w:rFonts w:cs="Calibri"/>
          <w:color w:val="000000"/>
          <w:sz w:val="20"/>
          <w:szCs w:val="20"/>
        </w:rPr>
        <w:t xml:space="preserve"> educational training</w:t>
      </w:r>
      <w:r w:rsidRPr="001461E5">
        <w:rPr>
          <w:rFonts w:cs="Calibri"/>
          <w:b/>
          <w:color w:val="000000"/>
          <w:sz w:val="20"/>
          <w:szCs w:val="20"/>
        </w:rPr>
        <w:t xml:space="preserve">, </w:t>
      </w:r>
      <w:r w:rsidRPr="001461E5">
        <w:rPr>
          <w:rFonts w:cs="Calibri"/>
          <w:b/>
          <w:color w:val="000000"/>
          <w:sz w:val="20"/>
          <w:szCs w:val="20"/>
          <w:u w:val="single"/>
        </w:rPr>
        <w:t>unless the board grants an exemption or waiver</w:t>
      </w:r>
      <w:r w:rsidRPr="001461E5">
        <w:rPr>
          <w:rFonts w:cs="Calibri"/>
          <w:b/>
          <w:strike/>
          <w:color w:val="000000"/>
          <w:sz w:val="20"/>
          <w:szCs w:val="20"/>
          <w:u w:val="single"/>
        </w:rPr>
        <w:t>;</w:t>
      </w:r>
      <w:r w:rsidRPr="001461E5">
        <w:rPr>
          <w:rFonts w:cs="Calibri"/>
          <w:b/>
          <w:color w:val="000000"/>
          <w:sz w:val="20"/>
          <w:szCs w:val="20"/>
          <w:u w:val="single"/>
        </w:rPr>
        <w:t>. Foreign applicants are responsible for proving the equivalence of their educational training using a method acceptable to the board and at their own expense.</w:t>
      </w:r>
    </w:p>
    <w:p w14:paraId="29641986" w14:textId="77777777" w:rsidR="00C14244" w:rsidRPr="001461E5" w:rsidRDefault="00C14244" w:rsidP="00C14244">
      <w:pPr>
        <w:widowControl w:val="0"/>
        <w:autoSpaceDE w:val="0"/>
        <w:autoSpaceDN w:val="0"/>
        <w:adjustRightInd w:val="0"/>
        <w:spacing w:after="0" w:line="240" w:lineRule="auto"/>
        <w:jc w:val="both"/>
        <w:rPr>
          <w:rFonts w:cs="Calibri"/>
          <w:color w:val="000000"/>
          <w:sz w:val="20"/>
          <w:szCs w:val="20"/>
        </w:rPr>
      </w:pPr>
      <w:bookmarkStart w:id="115" w:name="co_anchor_IEB4B37A05B6111E7B510180373BC2"/>
      <w:bookmarkEnd w:id="115"/>
    </w:p>
    <w:p w14:paraId="0033FC2E" w14:textId="77777777" w:rsidR="00C14244" w:rsidRPr="001461E5" w:rsidRDefault="00C14244" w:rsidP="00C14244">
      <w:pPr>
        <w:widowControl w:val="0"/>
        <w:autoSpaceDE w:val="0"/>
        <w:autoSpaceDN w:val="0"/>
        <w:adjustRightInd w:val="0"/>
        <w:spacing w:before="200" w:after="0" w:line="240" w:lineRule="auto"/>
        <w:ind w:left="400"/>
        <w:jc w:val="both"/>
        <w:rPr>
          <w:rFonts w:cs="Calibri"/>
          <w:b/>
          <w:strike/>
          <w:color w:val="000000"/>
          <w:sz w:val="20"/>
          <w:szCs w:val="20"/>
        </w:rPr>
      </w:pPr>
      <w:bookmarkStart w:id="116" w:name="co_pp_2f1f000042ed7_16"/>
      <w:bookmarkEnd w:id="116"/>
      <w:r w:rsidRPr="001461E5">
        <w:rPr>
          <w:rFonts w:cs="Calibri"/>
          <w:b/>
          <w:strike/>
          <w:color w:val="000000"/>
          <w:sz w:val="20"/>
          <w:szCs w:val="20"/>
        </w:rPr>
        <w:t xml:space="preserve">5. documentation of having met the experience requirements as specified in </w:t>
      </w:r>
      <w:hyperlink r:id="rId32" w:history="1">
        <w:r w:rsidRPr="001461E5">
          <w:rPr>
            <w:rFonts w:cs="Calibri"/>
            <w:b/>
            <w:strike/>
            <w:color w:val="0E568C"/>
            <w:sz w:val="20"/>
            <w:szCs w:val="20"/>
          </w:rPr>
          <w:t>R.S. 37:711.15(A)(3)</w:t>
        </w:r>
      </w:hyperlink>
      <w:r w:rsidRPr="001461E5">
        <w:rPr>
          <w:rFonts w:cs="Calibri"/>
          <w:b/>
          <w:strike/>
          <w:color w:val="000000"/>
          <w:sz w:val="20"/>
          <w:szCs w:val="20"/>
        </w:rPr>
        <w:t xml:space="preserve"> and </w:t>
      </w:r>
      <w:hyperlink r:id="rId33" w:history="1">
        <w:r w:rsidRPr="001461E5">
          <w:rPr>
            <w:rFonts w:cs="Calibri"/>
            <w:b/>
            <w:strike/>
            <w:color w:val="0E568C"/>
            <w:sz w:val="20"/>
            <w:szCs w:val="20"/>
          </w:rPr>
          <w:t>R.S. 37:711.16</w:t>
        </w:r>
      </w:hyperlink>
      <w:r w:rsidRPr="001461E5">
        <w:rPr>
          <w:rFonts w:cs="Calibri"/>
          <w:b/>
          <w:strike/>
          <w:color w:val="000000"/>
          <w:sz w:val="20"/>
          <w:szCs w:val="20"/>
        </w:rPr>
        <w:t>;</w:t>
      </w:r>
    </w:p>
    <w:p w14:paraId="655E23A9" w14:textId="77777777" w:rsidR="00C14244" w:rsidRPr="001461E5" w:rsidRDefault="00C14244" w:rsidP="00C14244">
      <w:pPr>
        <w:widowControl w:val="0"/>
        <w:autoSpaceDE w:val="0"/>
        <w:autoSpaceDN w:val="0"/>
        <w:adjustRightInd w:val="0"/>
        <w:spacing w:after="0" w:line="240" w:lineRule="auto"/>
        <w:jc w:val="both"/>
        <w:rPr>
          <w:rFonts w:cs="Calibri"/>
          <w:color w:val="000000"/>
          <w:sz w:val="20"/>
          <w:szCs w:val="20"/>
        </w:rPr>
      </w:pPr>
      <w:bookmarkStart w:id="117" w:name="co_anchor_IEB4B5EB05B6111E7B510180373BC2"/>
      <w:bookmarkEnd w:id="117"/>
    </w:p>
    <w:p w14:paraId="678AF804" w14:textId="1055C6E1" w:rsidR="00C14244" w:rsidRPr="001461E5" w:rsidDel="004B3661" w:rsidRDefault="00C14244" w:rsidP="00C14244">
      <w:pPr>
        <w:widowControl w:val="0"/>
        <w:autoSpaceDE w:val="0"/>
        <w:autoSpaceDN w:val="0"/>
        <w:adjustRightInd w:val="0"/>
        <w:spacing w:before="200" w:after="0" w:line="240" w:lineRule="auto"/>
        <w:ind w:left="400"/>
        <w:jc w:val="both"/>
        <w:rPr>
          <w:del w:id="118" w:author="Louisiana State Board of Professional Geoscientists" w:date="2026-05-13T12:05:00Z" w16du:dateUtc="2026-05-13T17:05:00Z"/>
          <w:rFonts w:cs="Calibri"/>
          <w:color w:val="000000"/>
          <w:sz w:val="20"/>
          <w:szCs w:val="20"/>
        </w:rPr>
      </w:pPr>
      <w:bookmarkStart w:id="119" w:name="co_pp_d6f7000091cc6_16"/>
      <w:bookmarkEnd w:id="119"/>
      <w:r w:rsidRPr="001461E5">
        <w:rPr>
          <w:rFonts w:cs="Calibri"/>
          <w:b/>
          <w:strike/>
          <w:color w:val="000000"/>
          <w:sz w:val="20"/>
          <w:szCs w:val="20"/>
        </w:rPr>
        <w:t>6.</w:t>
      </w:r>
      <w:r w:rsidRPr="001461E5">
        <w:rPr>
          <w:rFonts w:cs="Calibri"/>
          <w:color w:val="000000"/>
          <w:sz w:val="20"/>
          <w:szCs w:val="20"/>
        </w:rPr>
        <w:t xml:space="preserve"> </w:t>
      </w:r>
      <w:r w:rsidRPr="001461E5">
        <w:rPr>
          <w:rFonts w:cs="Calibri"/>
          <w:b/>
          <w:color w:val="000000"/>
          <w:sz w:val="20"/>
          <w:szCs w:val="20"/>
          <w:u w:val="single"/>
        </w:rPr>
        <w:t>C. Applicants shall provide</w:t>
      </w:r>
      <w:r w:rsidRPr="001461E5">
        <w:rPr>
          <w:rFonts w:cs="Calibri"/>
          <w:color w:val="000000"/>
          <w:sz w:val="20"/>
          <w:szCs w:val="20"/>
        </w:rPr>
        <w:t xml:space="preserve"> verification of every licensure, current or expired, in any regulated profession in any </w:t>
      </w:r>
      <w:commentRangeStart w:id="120"/>
      <w:r w:rsidRPr="001461E5">
        <w:rPr>
          <w:rFonts w:cs="Calibri"/>
          <w:color w:val="000000"/>
          <w:sz w:val="20"/>
          <w:szCs w:val="20"/>
        </w:rPr>
        <w:t>jurisdiction</w:t>
      </w:r>
      <w:commentRangeEnd w:id="120"/>
      <w:r w:rsidR="004B3661" w:rsidRPr="001461E5">
        <w:rPr>
          <w:rStyle w:val="CommentReference"/>
          <w:rFonts w:cs="Calibri"/>
          <w:color w:val="000000"/>
          <w:sz w:val="20"/>
          <w:szCs w:val="20"/>
        </w:rPr>
        <w:commentReference w:id="120"/>
      </w:r>
      <w:r w:rsidRPr="001461E5">
        <w:rPr>
          <w:rFonts w:cs="Calibri"/>
          <w:color w:val="000000"/>
          <w:sz w:val="20"/>
          <w:szCs w:val="20"/>
        </w:rPr>
        <w:t xml:space="preserve"> issued to the applicant</w:t>
      </w:r>
      <w:ins w:id="121" w:author="Louisiana State Board of Professional Geoscientists" w:date="2026-05-13T12:05:00Z" w16du:dateUtc="2026-05-13T17:05:00Z">
        <w:r w:rsidR="004B3661">
          <w:rPr>
            <w:rFonts w:cs="Calibri"/>
            <w:color w:val="000000"/>
            <w:sz w:val="20"/>
            <w:szCs w:val="20"/>
          </w:rPr>
          <w:t>.</w:t>
        </w:r>
      </w:ins>
      <w:del w:id="122" w:author="Louisiana State Board of Professional Geoscientists" w:date="2026-05-13T12:05:00Z" w16du:dateUtc="2026-05-13T17:05:00Z">
        <w:r w:rsidRPr="001461E5" w:rsidDel="004B3661">
          <w:rPr>
            <w:rFonts w:cs="Calibri"/>
            <w:color w:val="000000"/>
            <w:sz w:val="20"/>
            <w:szCs w:val="20"/>
          </w:rPr>
          <w:delText>; and</w:delText>
        </w:r>
      </w:del>
    </w:p>
    <w:p w14:paraId="59598FB6" w14:textId="77777777" w:rsidR="00C14244" w:rsidRPr="001461E5" w:rsidRDefault="00C14244" w:rsidP="004B3661">
      <w:pPr>
        <w:widowControl w:val="0"/>
        <w:autoSpaceDE w:val="0"/>
        <w:autoSpaceDN w:val="0"/>
        <w:adjustRightInd w:val="0"/>
        <w:spacing w:before="200" w:after="0" w:line="240" w:lineRule="auto"/>
        <w:jc w:val="both"/>
        <w:rPr>
          <w:rFonts w:cs="Calibri"/>
          <w:color w:val="000000"/>
          <w:sz w:val="20"/>
          <w:szCs w:val="20"/>
        </w:rPr>
        <w:pPrChange w:id="123" w:author="Louisiana State Board of Professional Geoscientists" w:date="2026-05-13T12:05:00Z" w16du:dateUtc="2026-05-13T17:05:00Z">
          <w:pPr>
            <w:widowControl w:val="0"/>
            <w:autoSpaceDE w:val="0"/>
            <w:autoSpaceDN w:val="0"/>
            <w:adjustRightInd w:val="0"/>
            <w:spacing w:after="0" w:line="240" w:lineRule="auto"/>
            <w:jc w:val="both"/>
          </w:pPr>
        </w:pPrChange>
      </w:pPr>
      <w:bookmarkStart w:id="124" w:name="co_anchor_IEB4B85C05B6111E7B510180373BC2"/>
      <w:bookmarkEnd w:id="124"/>
    </w:p>
    <w:p w14:paraId="5BEB2649" w14:textId="77777777" w:rsidR="00C14244" w:rsidRPr="001461E5" w:rsidRDefault="00C14244" w:rsidP="00C14244">
      <w:pPr>
        <w:widowControl w:val="0"/>
        <w:autoSpaceDE w:val="0"/>
        <w:autoSpaceDN w:val="0"/>
        <w:adjustRightInd w:val="0"/>
        <w:spacing w:before="200" w:after="0" w:line="240" w:lineRule="auto"/>
        <w:ind w:left="400"/>
        <w:jc w:val="both"/>
        <w:rPr>
          <w:rFonts w:cs="Calibri"/>
          <w:b/>
          <w:strike/>
          <w:color w:val="000000"/>
          <w:sz w:val="20"/>
          <w:szCs w:val="20"/>
        </w:rPr>
      </w:pPr>
      <w:bookmarkStart w:id="125" w:name="co_pp_2dfb000087a75_16"/>
      <w:bookmarkEnd w:id="125"/>
      <w:r w:rsidRPr="001461E5">
        <w:rPr>
          <w:rFonts w:cs="Calibri"/>
          <w:b/>
          <w:strike/>
          <w:color w:val="000000"/>
          <w:sz w:val="20"/>
          <w:szCs w:val="20"/>
        </w:rPr>
        <w:t>7. the application/first year licensing fee.</w:t>
      </w:r>
      <w:bookmarkStart w:id="126" w:name="co_anchor_Credits_16"/>
      <w:bookmarkEnd w:id="126"/>
    </w:p>
    <w:p w14:paraId="6728B14F" w14:textId="77777777" w:rsidR="005F7F5B" w:rsidRPr="001461E5" w:rsidRDefault="005F7F5B" w:rsidP="005F7F5B"/>
    <w:p w14:paraId="1F270808" w14:textId="77777777" w:rsidR="00C14244" w:rsidRPr="001461E5" w:rsidRDefault="00C14244" w:rsidP="00C14244">
      <w:pPr>
        <w:pStyle w:val="Heading2"/>
        <w:jc w:val="center"/>
        <w:rPr>
          <w:rFonts w:ascii="Calibri" w:hAnsi="Calibri" w:cs="Calibri"/>
        </w:rPr>
      </w:pPr>
      <w:bookmarkStart w:id="127" w:name="_Toc106026458"/>
      <w:r w:rsidRPr="001461E5">
        <w:rPr>
          <w:rFonts w:ascii="Calibri" w:hAnsi="Calibri" w:cs="Calibri"/>
        </w:rPr>
        <w:t>La. Admin Code. tit. 46 Pt LXII, § 703 - Geoscientist-in-Training Application for Certification</w:t>
      </w:r>
      <w:bookmarkEnd w:id="127"/>
    </w:p>
    <w:p w14:paraId="376BD6B3" w14:textId="77777777" w:rsidR="00C14244" w:rsidRPr="001461E5" w:rsidRDefault="00C14244" w:rsidP="00C14244">
      <w:pPr>
        <w:widowControl w:val="0"/>
        <w:autoSpaceDE w:val="0"/>
        <w:autoSpaceDN w:val="0"/>
        <w:adjustRightInd w:val="0"/>
        <w:spacing w:before="400" w:after="0" w:line="240" w:lineRule="auto"/>
        <w:jc w:val="both"/>
        <w:rPr>
          <w:rFonts w:cs="Calibri"/>
          <w:color w:val="000000"/>
          <w:sz w:val="20"/>
          <w:szCs w:val="20"/>
        </w:rPr>
      </w:pPr>
      <w:r w:rsidRPr="001461E5">
        <w:rPr>
          <w:rFonts w:cs="Calibri"/>
          <w:color w:val="000000"/>
          <w:sz w:val="20"/>
          <w:szCs w:val="20"/>
        </w:rPr>
        <w:t>A. To be eligible for a geoscientist-in-training (GIT) certification an applicant must submit the following to the board:</w:t>
      </w:r>
    </w:p>
    <w:p w14:paraId="3F1868EB" w14:textId="77777777" w:rsidR="00C14244" w:rsidRPr="001461E5" w:rsidRDefault="00C14244" w:rsidP="00C14244">
      <w:pPr>
        <w:widowControl w:val="0"/>
        <w:autoSpaceDE w:val="0"/>
        <w:autoSpaceDN w:val="0"/>
        <w:adjustRightInd w:val="0"/>
        <w:spacing w:after="0" w:line="240" w:lineRule="auto"/>
        <w:jc w:val="both"/>
        <w:rPr>
          <w:rFonts w:cs="Calibri"/>
          <w:color w:val="000000"/>
          <w:sz w:val="20"/>
          <w:szCs w:val="20"/>
        </w:rPr>
      </w:pPr>
      <w:bookmarkStart w:id="128" w:name="co_anchor_IEB5808E15B6111E7B510180373BC2"/>
      <w:bookmarkEnd w:id="128"/>
    </w:p>
    <w:p w14:paraId="267DDBAF" w14:textId="77777777" w:rsidR="00C14244" w:rsidRPr="001461E5" w:rsidRDefault="00C14244" w:rsidP="00C14244">
      <w:pPr>
        <w:widowControl w:val="0"/>
        <w:autoSpaceDE w:val="0"/>
        <w:autoSpaceDN w:val="0"/>
        <w:adjustRightInd w:val="0"/>
        <w:spacing w:before="200" w:after="0" w:line="240" w:lineRule="auto"/>
        <w:ind w:left="400"/>
        <w:jc w:val="both"/>
        <w:rPr>
          <w:rFonts w:cs="Calibri"/>
          <w:color w:val="000000"/>
          <w:sz w:val="20"/>
          <w:szCs w:val="20"/>
        </w:rPr>
      </w:pPr>
      <w:bookmarkStart w:id="129" w:name="co_pp_02ae000009361_17"/>
      <w:bookmarkEnd w:id="129"/>
      <w:r w:rsidRPr="001461E5">
        <w:rPr>
          <w:rFonts w:cs="Calibri"/>
          <w:color w:val="000000"/>
          <w:sz w:val="20"/>
          <w:szCs w:val="20"/>
        </w:rPr>
        <w:lastRenderedPageBreak/>
        <w:t>1. a completed application;</w:t>
      </w:r>
    </w:p>
    <w:p w14:paraId="45619A05" w14:textId="77777777" w:rsidR="00C14244" w:rsidRPr="001461E5" w:rsidRDefault="00C14244" w:rsidP="00C14244">
      <w:pPr>
        <w:widowControl w:val="0"/>
        <w:autoSpaceDE w:val="0"/>
        <w:autoSpaceDN w:val="0"/>
        <w:adjustRightInd w:val="0"/>
        <w:spacing w:after="0" w:line="240" w:lineRule="auto"/>
        <w:jc w:val="both"/>
        <w:rPr>
          <w:rFonts w:cs="Calibri"/>
          <w:color w:val="000000"/>
          <w:sz w:val="20"/>
          <w:szCs w:val="20"/>
        </w:rPr>
      </w:pPr>
      <w:bookmarkStart w:id="130" w:name="co_anchor_IEB5857005B6111E7B510180373BC2"/>
      <w:bookmarkEnd w:id="130"/>
    </w:p>
    <w:p w14:paraId="4C5E9CAA" w14:textId="77777777" w:rsidR="00C14244" w:rsidRPr="001461E5" w:rsidRDefault="00C14244" w:rsidP="00C14244">
      <w:pPr>
        <w:widowControl w:val="0"/>
        <w:autoSpaceDE w:val="0"/>
        <w:autoSpaceDN w:val="0"/>
        <w:adjustRightInd w:val="0"/>
        <w:spacing w:before="200" w:after="0" w:line="240" w:lineRule="auto"/>
        <w:ind w:left="400"/>
        <w:jc w:val="both"/>
        <w:rPr>
          <w:rFonts w:cs="Calibri"/>
          <w:color w:val="000000"/>
          <w:sz w:val="20"/>
          <w:szCs w:val="20"/>
        </w:rPr>
      </w:pPr>
      <w:bookmarkStart w:id="131" w:name="co_pp_db14000092f97_17"/>
      <w:bookmarkEnd w:id="131"/>
      <w:r w:rsidRPr="001461E5">
        <w:rPr>
          <w:rFonts w:cs="Calibri"/>
          <w:color w:val="000000"/>
          <w:sz w:val="20"/>
          <w:szCs w:val="20"/>
        </w:rPr>
        <w:t xml:space="preserve">2. documentation of having passed an examination of the fundamentals of geology administered by the National Association of State Boards of Geology (ASBOG) </w:t>
      </w:r>
      <w:r w:rsidRPr="001461E5">
        <w:rPr>
          <w:rFonts w:cs="Calibri"/>
          <w:b/>
          <w:strike/>
          <w:color w:val="000000"/>
          <w:sz w:val="20"/>
          <w:szCs w:val="20"/>
        </w:rPr>
        <w:t xml:space="preserve">as established in </w:t>
      </w:r>
      <w:hyperlink r:id="rId34" w:history="1">
        <w:r w:rsidRPr="001461E5">
          <w:rPr>
            <w:rFonts w:cs="Calibri"/>
            <w:b/>
            <w:strike/>
            <w:color w:val="0E568C"/>
            <w:sz w:val="20"/>
            <w:szCs w:val="20"/>
          </w:rPr>
          <w:t>R.S. 37:711.14</w:t>
        </w:r>
      </w:hyperlink>
      <w:r w:rsidRPr="001461E5">
        <w:rPr>
          <w:rFonts w:cs="Calibri"/>
          <w:b/>
          <w:strike/>
          <w:color w:val="000000"/>
          <w:sz w:val="20"/>
          <w:szCs w:val="20"/>
        </w:rPr>
        <w:t xml:space="preserve"> and </w:t>
      </w:r>
      <w:hyperlink r:id="rId35" w:history="1">
        <w:r w:rsidRPr="001461E5">
          <w:rPr>
            <w:rFonts w:cs="Calibri"/>
            <w:b/>
            <w:strike/>
            <w:color w:val="0E568C"/>
            <w:sz w:val="20"/>
            <w:szCs w:val="20"/>
          </w:rPr>
          <w:t>R.S. 37:711.15(A)(4)</w:t>
        </w:r>
      </w:hyperlink>
      <w:r w:rsidRPr="001461E5">
        <w:rPr>
          <w:rFonts w:cs="Calibri"/>
          <w:b/>
          <w:strike/>
          <w:color w:val="000000"/>
          <w:sz w:val="20"/>
          <w:szCs w:val="20"/>
        </w:rPr>
        <w:t>. A request for waiver from examination will not be considered</w:t>
      </w:r>
      <w:r w:rsidRPr="001461E5">
        <w:rPr>
          <w:rFonts w:cs="Calibri"/>
          <w:color w:val="000000"/>
          <w:sz w:val="20"/>
          <w:szCs w:val="20"/>
        </w:rPr>
        <w:t>;</w:t>
      </w:r>
    </w:p>
    <w:p w14:paraId="64AD0058" w14:textId="77777777" w:rsidR="00C14244" w:rsidRPr="001461E5" w:rsidRDefault="00C14244" w:rsidP="00C14244">
      <w:pPr>
        <w:widowControl w:val="0"/>
        <w:autoSpaceDE w:val="0"/>
        <w:autoSpaceDN w:val="0"/>
        <w:adjustRightInd w:val="0"/>
        <w:spacing w:after="0" w:line="240" w:lineRule="auto"/>
        <w:jc w:val="both"/>
        <w:rPr>
          <w:rFonts w:cs="Calibri"/>
          <w:color w:val="000000"/>
          <w:sz w:val="20"/>
          <w:szCs w:val="20"/>
        </w:rPr>
      </w:pPr>
      <w:bookmarkStart w:id="132" w:name="co_anchor_IEB58A5205B6111E7B510180373BC2"/>
      <w:bookmarkEnd w:id="132"/>
    </w:p>
    <w:p w14:paraId="5BF320F6" w14:textId="316498AF" w:rsidR="00C14244" w:rsidRPr="001461E5" w:rsidRDefault="00C14244" w:rsidP="00C14244">
      <w:pPr>
        <w:widowControl w:val="0"/>
        <w:autoSpaceDE w:val="0"/>
        <w:autoSpaceDN w:val="0"/>
        <w:adjustRightInd w:val="0"/>
        <w:spacing w:before="200" w:after="0" w:line="240" w:lineRule="auto"/>
        <w:ind w:left="400"/>
        <w:jc w:val="both"/>
        <w:rPr>
          <w:rFonts w:cs="Calibri"/>
          <w:color w:val="000000"/>
          <w:sz w:val="20"/>
          <w:szCs w:val="20"/>
        </w:rPr>
      </w:pPr>
      <w:bookmarkStart w:id="133" w:name="co_pp_a17f000008ee7_17"/>
      <w:bookmarkEnd w:id="133"/>
      <w:r w:rsidRPr="001461E5">
        <w:rPr>
          <w:rFonts w:cs="Calibri"/>
          <w:color w:val="000000"/>
          <w:sz w:val="20"/>
          <w:szCs w:val="20"/>
        </w:rPr>
        <w:t xml:space="preserve">3. one reference of support attesting to the individual’s </w:t>
      </w:r>
      <w:ins w:id="134" w:author="Louisiana State Board of Professional Geoscientists" w:date="2026-05-13T12:09:00Z" w16du:dateUtc="2026-05-13T17:09:00Z">
        <w:r w:rsidR="004B3661">
          <w:rPr>
            <w:rFonts w:cs="Calibri"/>
            <w:color w:val="000000"/>
            <w:sz w:val="20"/>
            <w:szCs w:val="20"/>
          </w:rPr>
          <w:t xml:space="preserve">professional </w:t>
        </w:r>
      </w:ins>
      <w:del w:id="135" w:author="Louisiana State Board of Professional Geoscientists" w:date="2026-05-13T12:06:00Z" w16du:dateUtc="2026-05-13T17:06:00Z">
        <w:r w:rsidRPr="001461E5" w:rsidDel="004B3661">
          <w:rPr>
            <w:rFonts w:cs="Calibri"/>
            <w:color w:val="000000"/>
            <w:sz w:val="20"/>
            <w:szCs w:val="20"/>
          </w:rPr>
          <w:delText xml:space="preserve">moral and </w:delText>
        </w:r>
      </w:del>
      <w:r w:rsidRPr="001461E5">
        <w:rPr>
          <w:rFonts w:cs="Calibri"/>
          <w:color w:val="000000"/>
          <w:sz w:val="20"/>
          <w:szCs w:val="20"/>
        </w:rPr>
        <w:t>ethical character;</w:t>
      </w:r>
    </w:p>
    <w:p w14:paraId="194453E9" w14:textId="77777777" w:rsidR="00C14244" w:rsidRPr="001461E5" w:rsidRDefault="00C14244" w:rsidP="00C14244">
      <w:pPr>
        <w:widowControl w:val="0"/>
        <w:autoSpaceDE w:val="0"/>
        <w:autoSpaceDN w:val="0"/>
        <w:adjustRightInd w:val="0"/>
        <w:spacing w:after="0" w:line="240" w:lineRule="auto"/>
        <w:jc w:val="both"/>
        <w:rPr>
          <w:rFonts w:cs="Calibri"/>
          <w:color w:val="000000"/>
          <w:sz w:val="20"/>
          <w:szCs w:val="20"/>
        </w:rPr>
      </w:pPr>
      <w:bookmarkStart w:id="136" w:name="co_anchor_IEB58F3405B6111E7B510180373BC2"/>
      <w:bookmarkEnd w:id="136"/>
    </w:p>
    <w:p w14:paraId="6D53E39D" w14:textId="77777777" w:rsidR="00C14244" w:rsidRPr="001461E5" w:rsidRDefault="00C14244" w:rsidP="00C14244">
      <w:pPr>
        <w:widowControl w:val="0"/>
        <w:autoSpaceDE w:val="0"/>
        <w:autoSpaceDN w:val="0"/>
        <w:adjustRightInd w:val="0"/>
        <w:spacing w:before="200" w:after="0" w:line="240" w:lineRule="auto"/>
        <w:ind w:left="400"/>
        <w:jc w:val="both"/>
        <w:rPr>
          <w:rFonts w:cs="Calibri"/>
          <w:color w:val="000000"/>
          <w:sz w:val="20"/>
          <w:szCs w:val="20"/>
        </w:rPr>
      </w:pPr>
      <w:bookmarkStart w:id="137" w:name="co_pp_1b490000c92a1_17"/>
      <w:bookmarkEnd w:id="137"/>
      <w:r w:rsidRPr="001461E5">
        <w:rPr>
          <w:rFonts w:cs="Calibri"/>
          <w:color w:val="000000"/>
          <w:sz w:val="20"/>
          <w:szCs w:val="20"/>
        </w:rPr>
        <w:t xml:space="preserve">4. official academic transcript as confirmation of meeting the educational requirements </w:t>
      </w:r>
      <w:r w:rsidRPr="001461E5">
        <w:rPr>
          <w:rFonts w:cs="Calibri"/>
          <w:b/>
          <w:strike/>
          <w:color w:val="000000"/>
          <w:sz w:val="20"/>
          <w:szCs w:val="20"/>
        </w:rPr>
        <w:t xml:space="preserve">as established in </w:t>
      </w:r>
      <w:hyperlink r:id="rId36" w:history="1">
        <w:r w:rsidRPr="001461E5">
          <w:rPr>
            <w:rFonts w:cs="Calibri"/>
            <w:b/>
            <w:strike/>
            <w:color w:val="0E568C"/>
            <w:sz w:val="20"/>
            <w:szCs w:val="20"/>
          </w:rPr>
          <w:t>R.S. 37:711.15(A)(2)</w:t>
        </w:r>
      </w:hyperlink>
      <w:r w:rsidRPr="001461E5">
        <w:rPr>
          <w:rFonts w:cs="Calibri"/>
          <w:color w:val="000000"/>
          <w:sz w:val="20"/>
          <w:szCs w:val="20"/>
        </w:rPr>
        <w:t>; and</w:t>
      </w:r>
    </w:p>
    <w:p w14:paraId="464FF34C" w14:textId="77777777" w:rsidR="00C14244" w:rsidRPr="001461E5" w:rsidRDefault="00C14244" w:rsidP="00C14244">
      <w:pPr>
        <w:widowControl w:val="0"/>
        <w:autoSpaceDE w:val="0"/>
        <w:autoSpaceDN w:val="0"/>
        <w:adjustRightInd w:val="0"/>
        <w:spacing w:after="0" w:line="240" w:lineRule="auto"/>
        <w:jc w:val="both"/>
        <w:rPr>
          <w:rFonts w:cs="Calibri"/>
          <w:color w:val="000000"/>
          <w:sz w:val="20"/>
          <w:szCs w:val="20"/>
        </w:rPr>
      </w:pPr>
      <w:bookmarkStart w:id="138" w:name="co_anchor_IEB591A505B6111E7B510180373BC2"/>
      <w:bookmarkEnd w:id="138"/>
    </w:p>
    <w:p w14:paraId="04358ECB" w14:textId="77777777" w:rsidR="00C14244" w:rsidRPr="001461E5" w:rsidRDefault="00C14244" w:rsidP="00C14244">
      <w:pPr>
        <w:widowControl w:val="0"/>
        <w:autoSpaceDE w:val="0"/>
        <w:autoSpaceDN w:val="0"/>
        <w:adjustRightInd w:val="0"/>
        <w:spacing w:after="0" w:line="240" w:lineRule="auto"/>
        <w:rPr>
          <w:rFonts w:cs="Calibri"/>
          <w:color w:val="000000"/>
          <w:sz w:val="20"/>
          <w:szCs w:val="20"/>
        </w:rPr>
      </w:pPr>
      <w:bookmarkStart w:id="139" w:name="co_pp_2f1f000042ed7_17"/>
      <w:bookmarkEnd w:id="139"/>
      <w:r w:rsidRPr="001461E5">
        <w:rPr>
          <w:rFonts w:cs="Calibri"/>
          <w:color w:val="000000"/>
          <w:sz w:val="20"/>
          <w:szCs w:val="20"/>
        </w:rPr>
        <w:t>5. the application/first year certification fee.</w:t>
      </w:r>
    </w:p>
    <w:p w14:paraId="15B3AF9B" w14:textId="77777777" w:rsidR="00C14244" w:rsidRPr="001461E5" w:rsidRDefault="00C14244" w:rsidP="005F7F5B"/>
    <w:p w14:paraId="29648714" w14:textId="77777777" w:rsidR="00C14244" w:rsidRPr="001461E5" w:rsidRDefault="00C14244" w:rsidP="00C14244">
      <w:pPr>
        <w:pStyle w:val="Heading2"/>
        <w:jc w:val="center"/>
        <w:rPr>
          <w:rFonts w:ascii="Calibri" w:hAnsi="Calibri" w:cs="Calibri"/>
          <w:color w:val="000000"/>
        </w:rPr>
      </w:pPr>
      <w:bookmarkStart w:id="140" w:name="_Toc106026459"/>
      <w:r w:rsidRPr="001461E5">
        <w:rPr>
          <w:rFonts w:ascii="Calibri" w:hAnsi="Calibri" w:cs="Calibri"/>
          <w:color w:val="000000"/>
        </w:rPr>
        <w:t>La. Admin Code. tit. 46, Pt LXII, § 705</w:t>
      </w:r>
      <w:bookmarkStart w:id="141" w:name="co_anchor_IEB62B7415B6111E7B510180373BC2"/>
      <w:bookmarkEnd w:id="141"/>
      <w:r w:rsidRPr="001461E5">
        <w:rPr>
          <w:rFonts w:ascii="Calibri" w:hAnsi="Calibri" w:cs="Calibri"/>
          <w:color w:val="000000"/>
        </w:rPr>
        <w:t xml:space="preserve"> - </w:t>
      </w:r>
      <w:r w:rsidRPr="001461E5">
        <w:rPr>
          <w:rFonts w:ascii="Calibri" w:hAnsi="Calibri" w:cs="Calibri"/>
        </w:rPr>
        <w:t>Relationship of GIT Certification to PG Licensure</w:t>
      </w:r>
      <w:bookmarkEnd w:id="140"/>
    </w:p>
    <w:p w14:paraId="109EE5D5" w14:textId="77777777" w:rsidR="00C14244" w:rsidRPr="001461E5" w:rsidRDefault="00C14244" w:rsidP="00C14244">
      <w:pPr>
        <w:widowControl w:val="0"/>
        <w:autoSpaceDE w:val="0"/>
        <w:autoSpaceDN w:val="0"/>
        <w:adjustRightInd w:val="0"/>
        <w:spacing w:before="400" w:after="0" w:line="240" w:lineRule="auto"/>
        <w:jc w:val="both"/>
        <w:rPr>
          <w:rFonts w:cs="Calibri"/>
          <w:color w:val="000000"/>
          <w:sz w:val="20"/>
          <w:szCs w:val="20"/>
        </w:rPr>
      </w:pPr>
      <w:r w:rsidRPr="001461E5">
        <w:rPr>
          <w:rFonts w:cs="Calibri"/>
          <w:color w:val="000000"/>
          <w:sz w:val="20"/>
          <w:szCs w:val="20"/>
        </w:rPr>
        <w:t>A. The geoscientist-in-training (GIT) certification is intended as a stepping stone toward licensure as individuals are gaining acceptable geoscience experience.</w:t>
      </w:r>
    </w:p>
    <w:p w14:paraId="3AE3CE82" w14:textId="77777777" w:rsidR="00C14244" w:rsidRPr="001461E5" w:rsidRDefault="00C14244" w:rsidP="00C14244">
      <w:pPr>
        <w:widowControl w:val="0"/>
        <w:autoSpaceDE w:val="0"/>
        <w:autoSpaceDN w:val="0"/>
        <w:adjustRightInd w:val="0"/>
        <w:spacing w:after="0" w:line="240" w:lineRule="auto"/>
        <w:jc w:val="both"/>
        <w:rPr>
          <w:rFonts w:cs="Calibri"/>
          <w:color w:val="000000"/>
          <w:sz w:val="20"/>
          <w:szCs w:val="20"/>
        </w:rPr>
      </w:pPr>
      <w:bookmarkStart w:id="142" w:name="co_anchor_IEB63EFC05B6111E7B510180373BC2"/>
      <w:bookmarkEnd w:id="142"/>
    </w:p>
    <w:p w14:paraId="5076188F" w14:textId="77777777" w:rsidR="00C14244" w:rsidRPr="001461E5" w:rsidRDefault="00C14244" w:rsidP="00C14244">
      <w:pPr>
        <w:widowControl w:val="0"/>
        <w:autoSpaceDE w:val="0"/>
        <w:autoSpaceDN w:val="0"/>
        <w:adjustRightInd w:val="0"/>
        <w:spacing w:before="200" w:after="0" w:line="240" w:lineRule="auto"/>
        <w:ind w:left="400"/>
        <w:jc w:val="both"/>
        <w:rPr>
          <w:rFonts w:cs="Calibri"/>
          <w:color w:val="000000"/>
          <w:sz w:val="20"/>
          <w:szCs w:val="20"/>
        </w:rPr>
      </w:pPr>
      <w:bookmarkStart w:id="143" w:name="co_pp_02ae000009361_18"/>
      <w:bookmarkEnd w:id="143"/>
      <w:r w:rsidRPr="001461E5">
        <w:rPr>
          <w:rFonts w:cs="Calibri"/>
          <w:b/>
          <w:strike/>
          <w:color w:val="000000"/>
          <w:sz w:val="20"/>
          <w:szCs w:val="20"/>
        </w:rPr>
        <w:t>1.</w:t>
      </w:r>
      <w:r w:rsidRPr="001461E5">
        <w:rPr>
          <w:rFonts w:cs="Calibri"/>
          <w:color w:val="000000"/>
          <w:sz w:val="20"/>
          <w:szCs w:val="20"/>
        </w:rPr>
        <w:t xml:space="preserve"> Upon accruing five years of post-graduate geoscience work experience, individuals who are GIT certified and in good standing with the board may </w:t>
      </w:r>
      <w:del w:id="144" w:author="Louisiana State Board of Professional Geoscientists" w:date="2026-05-13T12:10:00Z" w16du:dateUtc="2026-05-13T17:10:00Z">
        <w:r w:rsidRPr="001461E5" w:rsidDel="004B3661">
          <w:rPr>
            <w:rFonts w:cs="Calibri"/>
            <w:color w:val="000000"/>
            <w:sz w:val="20"/>
            <w:szCs w:val="20"/>
          </w:rPr>
          <w:delText xml:space="preserve">to </w:delText>
        </w:r>
      </w:del>
      <w:r w:rsidRPr="001461E5">
        <w:rPr>
          <w:rFonts w:cs="Calibri"/>
          <w:color w:val="000000"/>
          <w:sz w:val="20"/>
          <w:szCs w:val="20"/>
        </w:rPr>
        <w:t>apply for licensure as a professional geoscientist.</w:t>
      </w:r>
    </w:p>
    <w:p w14:paraId="5D98FCCA" w14:textId="77777777" w:rsidR="00C14244" w:rsidRPr="001461E5" w:rsidRDefault="00C14244" w:rsidP="00C14244">
      <w:pPr>
        <w:widowControl w:val="0"/>
        <w:autoSpaceDE w:val="0"/>
        <w:autoSpaceDN w:val="0"/>
        <w:adjustRightInd w:val="0"/>
        <w:spacing w:after="0" w:line="240" w:lineRule="auto"/>
        <w:jc w:val="both"/>
        <w:rPr>
          <w:rFonts w:cs="Calibri"/>
          <w:color w:val="000000"/>
          <w:sz w:val="20"/>
          <w:szCs w:val="20"/>
        </w:rPr>
      </w:pPr>
      <w:bookmarkStart w:id="145" w:name="co_anchor_IEB643DE05B6111E7B510180373BC2"/>
      <w:bookmarkEnd w:id="145"/>
    </w:p>
    <w:p w14:paraId="5126BF3A" w14:textId="29DEB28B" w:rsidR="00C14244" w:rsidRPr="001461E5" w:rsidRDefault="00C14244" w:rsidP="00C14244">
      <w:pPr>
        <w:widowControl w:val="0"/>
        <w:autoSpaceDE w:val="0"/>
        <w:autoSpaceDN w:val="0"/>
        <w:adjustRightInd w:val="0"/>
        <w:spacing w:before="200" w:after="0" w:line="240" w:lineRule="auto"/>
        <w:ind w:left="800"/>
        <w:jc w:val="both"/>
        <w:rPr>
          <w:rFonts w:cs="Calibri"/>
          <w:color w:val="000000"/>
          <w:sz w:val="20"/>
          <w:szCs w:val="20"/>
        </w:rPr>
      </w:pPr>
      <w:bookmarkStart w:id="146" w:name="co_pp_1cff0000e2ee7_18"/>
      <w:bookmarkEnd w:id="146"/>
      <w:r w:rsidRPr="001461E5">
        <w:rPr>
          <w:rFonts w:cs="Calibri"/>
          <w:b/>
          <w:strike/>
          <w:color w:val="000000"/>
          <w:sz w:val="20"/>
          <w:szCs w:val="20"/>
        </w:rPr>
        <w:t>a.</w:t>
      </w:r>
      <w:r w:rsidRPr="001461E5">
        <w:rPr>
          <w:rFonts w:cs="Calibri"/>
          <w:color w:val="000000"/>
          <w:sz w:val="20"/>
          <w:szCs w:val="20"/>
        </w:rPr>
        <w:t xml:space="preserve"> </w:t>
      </w:r>
      <w:r w:rsidR="001461E5" w:rsidRPr="001461E5">
        <w:rPr>
          <w:rFonts w:cs="Calibri"/>
          <w:b/>
          <w:color w:val="000000"/>
          <w:sz w:val="20"/>
          <w:szCs w:val="20"/>
          <w:u w:val="single"/>
        </w:rPr>
        <w:t>1.</w:t>
      </w:r>
      <w:r w:rsidR="001461E5" w:rsidRPr="001461E5">
        <w:rPr>
          <w:rFonts w:cs="Calibri"/>
          <w:color w:val="000000"/>
          <w:sz w:val="20"/>
          <w:szCs w:val="20"/>
        </w:rPr>
        <w:t xml:space="preserve"> </w:t>
      </w:r>
      <w:r w:rsidRPr="001461E5">
        <w:rPr>
          <w:rFonts w:cs="Calibri"/>
          <w:color w:val="000000"/>
          <w:sz w:val="20"/>
          <w:szCs w:val="20"/>
        </w:rPr>
        <w:t>Individuals who are certified as a geoscientist-in-training may use “GIT” or “geoscientist-in-training” as a title after their name, providing these designations are not used in conjunction with or preceded by the work “licensed” or any other words that might lead one to believe they are licensed as a professional geoscientist.</w:t>
      </w:r>
    </w:p>
    <w:p w14:paraId="5682F8D9" w14:textId="77777777" w:rsidR="00C14244" w:rsidRPr="001461E5" w:rsidRDefault="00C14244" w:rsidP="00C14244">
      <w:pPr>
        <w:widowControl w:val="0"/>
        <w:autoSpaceDE w:val="0"/>
        <w:autoSpaceDN w:val="0"/>
        <w:adjustRightInd w:val="0"/>
        <w:spacing w:after="0" w:line="240" w:lineRule="auto"/>
        <w:jc w:val="both"/>
        <w:rPr>
          <w:rFonts w:cs="Calibri"/>
          <w:color w:val="000000"/>
          <w:sz w:val="20"/>
          <w:szCs w:val="20"/>
        </w:rPr>
      </w:pPr>
      <w:bookmarkStart w:id="147" w:name="co_anchor_IEB648C005B6111E7B510180373BC2"/>
      <w:bookmarkEnd w:id="147"/>
    </w:p>
    <w:p w14:paraId="7991826E" w14:textId="481F1733" w:rsidR="00C14244" w:rsidRPr="001461E5" w:rsidRDefault="00C14244" w:rsidP="00C14244">
      <w:pPr>
        <w:widowControl w:val="0"/>
        <w:autoSpaceDE w:val="0"/>
        <w:autoSpaceDN w:val="0"/>
        <w:adjustRightInd w:val="0"/>
        <w:spacing w:before="200" w:after="0" w:line="240" w:lineRule="auto"/>
        <w:ind w:left="800"/>
        <w:jc w:val="both"/>
        <w:rPr>
          <w:rFonts w:cs="Calibri"/>
          <w:color w:val="000000"/>
          <w:sz w:val="20"/>
          <w:szCs w:val="20"/>
        </w:rPr>
      </w:pPr>
      <w:bookmarkStart w:id="148" w:name="co_pp_ad6d000010241_18"/>
      <w:bookmarkEnd w:id="148"/>
      <w:r w:rsidRPr="001461E5">
        <w:rPr>
          <w:rFonts w:cs="Calibri"/>
          <w:b/>
          <w:strike/>
          <w:color w:val="000000"/>
          <w:sz w:val="20"/>
          <w:szCs w:val="20"/>
        </w:rPr>
        <w:t>b.</w:t>
      </w:r>
      <w:r w:rsidRPr="001461E5">
        <w:rPr>
          <w:rFonts w:cs="Calibri"/>
          <w:color w:val="000000"/>
          <w:sz w:val="20"/>
          <w:szCs w:val="20"/>
        </w:rPr>
        <w:t xml:space="preserve"> </w:t>
      </w:r>
      <w:r w:rsidR="001461E5" w:rsidRPr="001461E5">
        <w:rPr>
          <w:rFonts w:cs="Calibri"/>
          <w:b/>
          <w:color w:val="000000"/>
          <w:sz w:val="20"/>
          <w:szCs w:val="20"/>
          <w:u w:val="single"/>
        </w:rPr>
        <w:t>2.</w:t>
      </w:r>
      <w:r w:rsidR="001461E5" w:rsidRPr="001461E5">
        <w:rPr>
          <w:rFonts w:cs="Calibri"/>
          <w:color w:val="000000"/>
          <w:sz w:val="20"/>
          <w:szCs w:val="20"/>
        </w:rPr>
        <w:t xml:space="preserve"> </w:t>
      </w:r>
      <w:r w:rsidRPr="001461E5">
        <w:rPr>
          <w:rFonts w:cs="Calibri"/>
          <w:color w:val="000000"/>
          <w:sz w:val="20"/>
          <w:szCs w:val="20"/>
        </w:rPr>
        <w:t>This certification does not entitle an individual to practice as a licensed professional geoscientist.</w:t>
      </w:r>
    </w:p>
    <w:p w14:paraId="5E45C1DA" w14:textId="77777777" w:rsidR="00C14244" w:rsidRPr="001461E5" w:rsidRDefault="00C14244" w:rsidP="00C14244">
      <w:pPr>
        <w:widowControl w:val="0"/>
        <w:autoSpaceDE w:val="0"/>
        <w:autoSpaceDN w:val="0"/>
        <w:adjustRightInd w:val="0"/>
        <w:spacing w:after="0" w:line="240" w:lineRule="auto"/>
        <w:rPr>
          <w:rFonts w:cs="Calibri"/>
          <w:color w:val="000000"/>
          <w:sz w:val="20"/>
          <w:szCs w:val="20"/>
        </w:rPr>
      </w:pPr>
    </w:p>
    <w:p w14:paraId="352AA6D5" w14:textId="77777777" w:rsidR="00C14244" w:rsidRPr="00382E80" w:rsidRDefault="00C14244" w:rsidP="00C14244">
      <w:pPr>
        <w:pStyle w:val="Heading2"/>
        <w:jc w:val="center"/>
        <w:rPr>
          <w:rFonts w:ascii="Calibri" w:hAnsi="Calibri" w:cs="Calibri"/>
          <w:lang w:val="fr-FR"/>
        </w:rPr>
      </w:pPr>
      <w:bookmarkStart w:id="149" w:name="_Toc106026460"/>
      <w:r w:rsidRPr="00382E80">
        <w:rPr>
          <w:rFonts w:ascii="Calibri" w:hAnsi="Calibri" w:cs="Calibri"/>
          <w:lang w:val="fr-FR"/>
        </w:rPr>
        <w:t>La. Admin Code. tit. 46, Pt LXII, § 707</w:t>
      </w:r>
      <w:bookmarkStart w:id="150" w:name="co_anchor_IEB6DDAD15B6111E7B510180373BC2"/>
      <w:bookmarkEnd w:id="150"/>
      <w:r w:rsidRPr="00382E80">
        <w:rPr>
          <w:rFonts w:ascii="Calibri" w:hAnsi="Calibri" w:cs="Calibri"/>
          <w:lang w:val="fr-FR"/>
        </w:rPr>
        <w:t xml:space="preserve"> - </w:t>
      </w:r>
      <w:r w:rsidRPr="00382E80">
        <w:rPr>
          <w:rFonts w:ascii="Calibri" w:hAnsi="Calibri" w:cs="Calibri"/>
          <w:color w:val="252525"/>
          <w:lang w:val="fr-FR"/>
        </w:rPr>
        <w:t>Application Review Process</w:t>
      </w:r>
      <w:bookmarkStart w:id="151" w:name="co_anchor_IEB6F13505B6111E7B510180373BC2"/>
      <w:bookmarkEnd w:id="149"/>
      <w:bookmarkEnd w:id="151"/>
    </w:p>
    <w:p w14:paraId="404EFCAA" w14:textId="77777777" w:rsidR="00C14244" w:rsidRPr="001461E5" w:rsidRDefault="00C14244" w:rsidP="00C14244">
      <w:pPr>
        <w:widowControl w:val="0"/>
        <w:autoSpaceDE w:val="0"/>
        <w:autoSpaceDN w:val="0"/>
        <w:adjustRightInd w:val="0"/>
        <w:spacing w:before="400" w:after="0" w:line="240" w:lineRule="auto"/>
        <w:jc w:val="both"/>
        <w:rPr>
          <w:rFonts w:cs="Calibri"/>
          <w:color w:val="000000"/>
          <w:sz w:val="20"/>
          <w:szCs w:val="20"/>
        </w:rPr>
      </w:pPr>
      <w:r w:rsidRPr="001461E5">
        <w:rPr>
          <w:rFonts w:cs="Calibri"/>
          <w:color w:val="000000"/>
          <w:sz w:val="20"/>
          <w:szCs w:val="20"/>
        </w:rPr>
        <w:t xml:space="preserve">A. Applications </w:t>
      </w:r>
      <w:r w:rsidRPr="001461E5">
        <w:rPr>
          <w:rFonts w:cs="Calibri"/>
          <w:strike/>
          <w:color w:val="000000"/>
          <w:sz w:val="20"/>
          <w:szCs w:val="20"/>
        </w:rPr>
        <w:t>are</w:t>
      </w:r>
      <w:r w:rsidRPr="001461E5">
        <w:rPr>
          <w:rFonts w:cs="Calibri"/>
          <w:color w:val="000000"/>
          <w:sz w:val="20"/>
          <w:szCs w:val="20"/>
        </w:rPr>
        <w:t xml:space="preserve"> </w:t>
      </w:r>
      <w:r w:rsidRPr="001461E5">
        <w:rPr>
          <w:rFonts w:cs="Calibri"/>
          <w:b/>
          <w:color w:val="000000"/>
          <w:sz w:val="20"/>
          <w:szCs w:val="20"/>
          <w:u w:val="single"/>
        </w:rPr>
        <w:t>will</w:t>
      </w:r>
      <w:r w:rsidRPr="001461E5">
        <w:rPr>
          <w:rFonts w:cs="Calibri"/>
          <w:color w:val="000000"/>
          <w:sz w:val="20"/>
          <w:szCs w:val="20"/>
        </w:rPr>
        <w:t xml:space="preserve"> not </w:t>
      </w:r>
      <w:r w:rsidRPr="001461E5">
        <w:rPr>
          <w:rFonts w:cs="Calibri"/>
          <w:b/>
          <w:color w:val="000000"/>
          <w:sz w:val="20"/>
          <w:szCs w:val="20"/>
          <w:u w:val="single"/>
        </w:rPr>
        <w:t>be</w:t>
      </w:r>
      <w:r w:rsidRPr="001461E5">
        <w:rPr>
          <w:rFonts w:cs="Calibri"/>
          <w:color w:val="000000"/>
          <w:sz w:val="20"/>
          <w:szCs w:val="20"/>
        </w:rPr>
        <w:t xml:space="preserve"> reviewed until the application with all supporting documentation </w:t>
      </w:r>
      <w:r w:rsidRPr="001461E5">
        <w:rPr>
          <w:rFonts w:cs="Calibri"/>
          <w:b/>
          <w:color w:val="000000"/>
          <w:sz w:val="20"/>
          <w:szCs w:val="20"/>
          <w:u w:val="single"/>
        </w:rPr>
        <w:t>except for test scores</w:t>
      </w:r>
      <w:r w:rsidRPr="001461E5">
        <w:rPr>
          <w:rFonts w:cs="Calibri"/>
          <w:color w:val="000000"/>
          <w:sz w:val="20"/>
          <w:szCs w:val="20"/>
        </w:rPr>
        <w:t xml:space="preserve"> has been received and the appropriate fee(s) have been processed.</w:t>
      </w:r>
    </w:p>
    <w:p w14:paraId="313FE3F2" w14:textId="77777777" w:rsidR="00C14244" w:rsidRPr="001461E5" w:rsidRDefault="00C14244" w:rsidP="00C14244">
      <w:pPr>
        <w:widowControl w:val="0"/>
        <w:autoSpaceDE w:val="0"/>
        <w:autoSpaceDN w:val="0"/>
        <w:adjustRightInd w:val="0"/>
        <w:spacing w:after="0" w:line="240" w:lineRule="auto"/>
        <w:jc w:val="both"/>
        <w:rPr>
          <w:rFonts w:cs="Calibri"/>
          <w:color w:val="000000"/>
          <w:sz w:val="20"/>
          <w:szCs w:val="20"/>
        </w:rPr>
      </w:pPr>
      <w:bookmarkStart w:id="152" w:name="co_anchor_IEB6F3A605B6111E7B510180373BC2"/>
      <w:bookmarkEnd w:id="152"/>
    </w:p>
    <w:p w14:paraId="7B187AC0" w14:textId="77777777" w:rsidR="00C14244" w:rsidRPr="001461E5" w:rsidRDefault="00C14244" w:rsidP="00C14244">
      <w:pPr>
        <w:widowControl w:val="0"/>
        <w:autoSpaceDE w:val="0"/>
        <w:autoSpaceDN w:val="0"/>
        <w:adjustRightInd w:val="0"/>
        <w:spacing w:before="200" w:after="0" w:line="240" w:lineRule="auto"/>
        <w:jc w:val="both"/>
        <w:rPr>
          <w:rFonts w:cs="Calibri"/>
          <w:color w:val="000000"/>
          <w:sz w:val="20"/>
          <w:szCs w:val="20"/>
        </w:rPr>
      </w:pPr>
      <w:r w:rsidRPr="001461E5">
        <w:rPr>
          <w:rFonts w:cs="Calibri"/>
          <w:color w:val="000000"/>
          <w:sz w:val="20"/>
          <w:szCs w:val="20"/>
        </w:rPr>
        <w:t>B. Upon receipt of all required materials and fees, the application will be reviewed by the application review committee with one of the following results:</w:t>
      </w:r>
    </w:p>
    <w:p w14:paraId="752A0EA9" w14:textId="77777777" w:rsidR="00C14244" w:rsidRPr="001461E5" w:rsidRDefault="00C14244" w:rsidP="00C14244">
      <w:pPr>
        <w:widowControl w:val="0"/>
        <w:autoSpaceDE w:val="0"/>
        <w:autoSpaceDN w:val="0"/>
        <w:adjustRightInd w:val="0"/>
        <w:spacing w:after="0" w:line="240" w:lineRule="auto"/>
        <w:jc w:val="both"/>
        <w:rPr>
          <w:rFonts w:cs="Calibri"/>
          <w:color w:val="000000"/>
          <w:sz w:val="20"/>
          <w:szCs w:val="20"/>
        </w:rPr>
      </w:pPr>
      <w:bookmarkStart w:id="153" w:name="co_anchor_IEB6F61705B6111E7B510180373BC2"/>
      <w:bookmarkEnd w:id="153"/>
    </w:p>
    <w:p w14:paraId="69814D6C" w14:textId="77777777" w:rsidR="00C14244" w:rsidRPr="001461E5" w:rsidRDefault="00C14244" w:rsidP="00C14244">
      <w:pPr>
        <w:widowControl w:val="0"/>
        <w:autoSpaceDE w:val="0"/>
        <w:autoSpaceDN w:val="0"/>
        <w:adjustRightInd w:val="0"/>
        <w:spacing w:before="200" w:after="0" w:line="240" w:lineRule="auto"/>
        <w:ind w:left="400"/>
        <w:jc w:val="both"/>
        <w:rPr>
          <w:rFonts w:cs="Calibri"/>
          <w:color w:val="000000"/>
          <w:sz w:val="20"/>
          <w:szCs w:val="20"/>
        </w:rPr>
      </w:pPr>
      <w:bookmarkStart w:id="154" w:name="co_pp_e8d1000086783_19"/>
      <w:bookmarkEnd w:id="154"/>
      <w:r w:rsidRPr="001461E5">
        <w:rPr>
          <w:rFonts w:cs="Calibri"/>
          <w:color w:val="000000"/>
          <w:sz w:val="20"/>
          <w:szCs w:val="20"/>
        </w:rPr>
        <w:t>1. recommendation to the board for issuance of a credential (license/certificate);</w:t>
      </w:r>
    </w:p>
    <w:p w14:paraId="208414F5" w14:textId="77777777" w:rsidR="00C14244" w:rsidRPr="001461E5" w:rsidRDefault="00C14244" w:rsidP="00C14244">
      <w:pPr>
        <w:widowControl w:val="0"/>
        <w:autoSpaceDE w:val="0"/>
        <w:autoSpaceDN w:val="0"/>
        <w:adjustRightInd w:val="0"/>
        <w:spacing w:after="0" w:line="240" w:lineRule="auto"/>
        <w:jc w:val="both"/>
        <w:rPr>
          <w:rFonts w:cs="Calibri"/>
          <w:color w:val="000000"/>
          <w:sz w:val="20"/>
          <w:szCs w:val="20"/>
        </w:rPr>
      </w:pPr>
      <w:bookmarkStart w:id="155" w:name="co_anchor_IEB6F88805B6111E7B510180373BC2"/>
      <w:bookmarkEnd w:id="155"/>
    </w:p>
    <w:p w14:paraId="0624C3FD" w14:textId="77777777" w:rsidR="00C14244" w:rsidRPr="001461E5" w:rsidRDefault="00C14244" w:rsidP="00C14244">
      <w:pPr>
        <w:widowControl w:val="0"/>
        <w:autoSpaceDE w:val="0"/>
        <w:autoSpaceDN w:val="0"/>
        <w:adjustRightInd w:val="0"/>
        <w:spacing w:before="200" w:after="0" w:line="240" w:lineRule="auto"/>
        <w:ind w:left="400"/>
        <w:jc w:val="both"/>
        <w:rPr>
          <w:rFonts w:cs="Calibri"/>
          <w:color w:val="000000"/>
          <w:sz w:val="20"/>
          <w:szCs w:val="20"/>
        </w:rPr>
      </w:pPr>
      <w:bookmarkStart w:id="156" w:name="co_pp_f6690000581e0_19"/>
      <w:bookmarkEnd w:id="156"/>
      <w:r w:rsidRPr="001461E5">
        <w:rPr>
          <w:rFonts w:cs="Calibri"/>
          <w:color w:val="000000"/>
          <w:sz w:val="20"/>
          <w:szCs w:val="20"/>
        </w:rPr>
        <w:t>2. recommendation to the board for denial of a credential; or</w:t>
      </w:r>
    </w:p>
    <w:p w14:paraId="4B7F713D" w14:textId="77777777" w:rsidR="00C14244" w:rsidRPr="001461E5" w:rsidRDefault="00C14244" w:rsidP="00C14244">
      <w:pPr>
        <w:widowControl w:val="0"/>
        <w:autoSpaceDE w:val="0"/>
        <w:autoSpaceDN w:val="0"/>
        <w:adjustRightInd w:val="0"/>
        <w:spacing w:after="0" w:line="240" w:lineRule="auto"/>
        <w:jc w:val="both"/>
        <w:rPr>
          <w:rFonts w:cs="Calibri"/>
          <w:color w:val="000000"/>
          <w:sz w:val="20"/>
          <w:szCs w:val="20"/>
        </w:rPr>
      </w:pPr>
      <w:bookmarkStart w:id="157" w:name="co_anchor_IEB6FAF905B6111E7B510180373BC2"/>
      <w:bookmarkEnd w:id="157"/>
    </w:p>
    <w:p w14:paraId="73281111" w14:textId="77777777" w:rsidR="00C14244" w:rsidRPr="001461E5" w:rsidRDefault="00C14244" w:rsidP="00C14244">
      <w:pPr>
        <w:widowControl w:val="0"/>
        <w:autoSpaceDE w:val="0"/>
        <w:autoSpaceDN w:val="0"/>
        <w:adjustRightInd w:val="0"/>
        <w:spacing w:before="200" w:after="0" w:line="240" w:lineRule="auto"/>
        <w:ind w:left="400"/>
        <w:jc w:val="both"/>
        <w:rPr>
          <w:rFonts w:cs="Calibri"/>
          <w:color w:val="000000"/>
          <w:sz w:val="20"/>
          <w:szCs w:val="20"/>
        </w:rPr>
      </w:pPr>
      <w:bookmarkStart w:id="158" w:name="co_pp_88ef0000e7733_19"/>
      <w:bookmarkEnd w:id="158"/>
      <w:r w:rsidRPr="001461E5">
        <w:rPr>
          <w:rFonts w:cs="Calibri"/>
          <w:color w:val="000000"/>
          <w:sz w:val="20"/>
          <w:szCs w:val="20"/>
        </w:rPr>
        <w:t>3. deficiency notice requesting additional information and/or substantiation of the application documents.</w:t>
      </w:r>
    </w:p>
    <w:p w14:paraId="6323A632" w14:textId="77777777" w:rsidR="00C14244" w:rsidRPr="001461E5" w:rsidRDefault="00C14244" w:rsidP="00C14244">
      <w:pPr>
        <w:widowControl w:val="0"/>
        <w:autoSpaceDE w:val="0"/>
        <w:autoSpaceDN w:val="0"/>
        <w:adjustRightInd w:val="0"/>
        <w:spacing w:after="0" w:line="240" w:lineRule="auto"/>
        <w:jc w:val="both"/>
        <w:rPr>
          <w:rFonts w:cs="Calibri"/>
          <w:color w:val="000000"/>
          <w:sz w:val="20"/>
          <w:szCs w:val="20"/>
        </w:rPr>
      </w:pPr>
      <w:bookmarkStart w:id="159" w:name="co_anchor_IEB6FD6A05B6111E7B510180373BC2"/>
      <w:bookmarkEnd w:id="159"/>
    </w:p>
    <w:p w14:paraId="69ABB117" w14:textId="77777777" w:rsidR="00C14244" w:rsidRPr="001461E5" w:rsidRDefault="00C14244" w:rsidP="00C14244">
      <w:pPr>
        <w:widowControl w:val="0"/>
        <w:autoSpaceDE w:val="0"/>
        <w:autoSpaceDN w:val="0"/>
        <w:adjustRightInd w:val="0"/>
        <w:spacing w:before="200" w:after="0" w:line="240" w:lineRule="auto"/>
        <w:jc w:val="both"/>
        <w:rPr>
          <w:rFonts w:cs="Calibri"/>
          <w:color w:val="000000"/>
          <w:sz w:val="20"/>
          <w:szCs w:val="20"/>
        </w:rPr>
      </w:pPr>
      <w:r w:rsidRPr="001461E5">
        <w:rPr>
          <w:rFonts w:cs="Calibri"/>
          <w:color w:val="000000"/>
          <w:sz w:val="20"/>
          <w:szCs w:val="20"/>
        </w:rPr>
        <w:lastRenderedPageBreak/>
        <w:t>C. An application will remain active for one year beginning on the date the application is first filed with the board.</w:t>
      </w:r>
    </w:p>
    <w:p w14:paraId="7AB5B2E4" w14:textId="77777777" w:rsidR="00C14244" w:rsidRPr="001461E5" w:rsidRDefault="00C14244" w:rsidP="00C14244">
      <w:pPr>
        <w:widowControl w:val="0"/>
        <w:autoSpaceDE w:val="0"/>
        <w:autoSpaceDN w:val="0"/>
        <w:adjustRightInd w:val="0"/>
        <w:spacing w:after="0" w:line="240" w:lineRule="auto"/>
        <w:jc w:val="both"/>
        <w:rPr>
          <w:rFonts w:cs="Calibri"/>
          <w:color w:val="000000"/>
          <w:sz w:val="20"/>
          <w:szCs w:val="20"/>
        </w:rPr>
      </w:pPr>
      <w:bookmarkStart w:id="160" w:name="co_anchor_IEB6FFDB05B6111E7B510180373BC2"/>
      <w:bookmarkEnd w:id="160"/>
    </w:p>
    <w:p w14:paraId="279CD87B" w14:textId="77777777" w:rsidR="00C14244" w:rsidRPr="0040256F" w:rsidRDefault="00C14244" w:rsidP="00C14244">
      <w:pPr>
        <w:widowControl w:val="0"/>
        <w:autoSpaceDE w:val="0"/>
        <w:autoSpaceDN w:val="0"/>
        <w:adjustRightInd w:val="0"/>
        <w:spacing w:before="200" w:after="0" w:line="240" w:lineRule="auto"/>
        <w:jc w:val="both"/>
        <w:rPr>
          <w:rFonts w:cs="Calibri"/>
          <w:b/>
          <w:strike/>
          <w:color w:val="000000"/>
          <w:sz w:val="20"/>
          <w:szCs w:val="20"/>
        </w:rPr>
      </w:pPr>
      <w:bookmarkStart w:id="161" w:name="co_pp_821300005d3d1_19"/>
      <w:bookmarkEnd w:id="161"/>
      <w:r w:rsidRPr="001461E5">
        <w:rPr>
          <w:rFonts w:cs="Calibri"/>
          <w:color w:val="000000"/>
          <w:sz w:val="20"/>
          <w:szCs w:val="20"/>
        </w:rPr>
        <w:t xml:space="preserve">D. </w:t>
      </w:r>
      <w:r w:rsidRPr="0040256F">
        <w:rPr>
          <w:rFonts w:cs="Calibri"/>
          <w:b/>
          <w:strike/>
          <w:color w:val="000000"/>
          <w:sz w:val="20"/>
          <w:szCs w:val="20"/>
        </w:rPr>
        <w:t>Application Special Circumstances</w:t>
      </w:r>
    </w:p>
    <w:p w14:paraId="47299FB4" w14:textId="77777777" w:rsidR="00C14244" w:rsidRPr="0040256F" w:rsidRDefault="00C14244" w:rsidP="00C14244">
      <w:pPr>
        <w:widowControl w:val="0"/>
        <w:autoSpaceDE w:val="0"/>
        <w:autoSpaceDN w:val="0"/>
        <w:adjustRightInd w:val="0"/>
        <w:spacing w:after="0" w:line="240" w:lineRule="auto"/>
        <w:jc w:val="both"/>
        <w:rPr>
          <w:rFonts w:cs="Calibri"/>
          <w:b/>
          <w:strike/>
          <w:color w:val="000000"/>
          <w:sz w:val="20"/>
          <w:szCs w:val="20"/>
        </w:rPr>
      </w:pPr>
      <w:bookmarkStart w:id="162" w:name="co_anchor_IEB7024C05B6111E7B510180373BC2"/>
      <w:bookmarkEnd w:id="162"/>
    </w:p>
    <w:p w14:paraId="22E09F00" w14:textId="77777777" w:rsidR="00C14244" w:rsidRPr="001461E5" w:rsidRDefault="00C14244" w:rsidP="00C14244">
      <w:pPr>
        <w:widowControl w:val="0"/>
        <w:autoSpaceDE w:val="0"/>
        <w:autoSpaceDN w:val="0"/>
        <w:adjustRightInd w:val="0"/>
        <w:spacing w:before="200" w:after="0" w:line="240" w:lineRule="auto"/>
        <w:ind w:left="400"/>
        <w:jc w:val="both"/>
        <w:rPr>
          <w:rFonts w:cs="Calibri"/>
          <w:color w:val="000000"/>
          <w:sz w:val="20"/>
          <w:szCs w:val="20"/>
        </w:rPr>
      </w:pPr>
      <w:bookmarkStart w:id="163" w:name="co_pp_f6bd00003f673_19"/>
      <w:bookmarkEnd w:id="163"/>
      <w:r w:rsidRPr="0040256F">
        <w:rPr>
          <w:rFonts w:cs="Calibri"/>
          <w:b/>
          <w:strike/>
          <w:color w:val="000000"/>
          <w:sz w:val="20"/>
          <w:szCs w:val="20"/>
        </w:rPr>
        <w:t>1.</w:t>
      </w:r>
      <w:r w:rsidRPr="001461E5">
        <w:rPr>
          <w:rFonts w:cs="Calibri"/>
          <w:color w:val="000000"/>
          <w:sz w:val="20"/>
          <w:szCs w:val="20"/>
        </w:rPr>
        <w:t xml:space="preserve"> With the initial filing of an application or at any time that the application remains open, an applicant may request, in writing, licensure by the waiver of one or more qualifications for licensure. Upon written request </w:t>
      </w:r>
      <w:commentRangeStart w:id="164"/>
      <w:r w:rsidRPr="001461E5">
        <w:rPr>
          <w:rFonts w:cs="Calibri"/>
          <w:color w:val="000000"/>
          <w:sz w:val="20"/>
          <w:szCs w:val="20"/>
        </w:rPr>
        <w:t>and</w:t>
      </w:r>
      <w:commentRangeEnd w:id="164"/>
      <w:r w:rsidR="0043791B" w:rsidRPr="001461E5">
        <w:rPr>
          <w:rStyle w:val="CommentReference"/>
          <w:rFonts w:cs="Calibri"/>
          <w:color w:val="000000"/>
          <w:sz w:val="20"/>
          <w:szCs w:val="20"/>
        </w:rPr>
        <w:commentReference w:id="164"/>
      </w:r>
      <w:r w:rsidRPr="001461E5">
        <w:rPr>
          <w:rFonts w:cs="Calibri"/>
          <w:color w:val="000000"/>
          <w:sz w:val="20"/>
          <w:szCs w:val="20"/>
        </w:rPr>
        <w:t xml:space="preserve"> </w:t>
      </w:r>
      <w:commentRangeStart w:id="165"/>
      <w:r w:rsidRPr="001461E5">
        <w:rPr>
          <w:rFonts w:cs="Calibri"/>
          <w:color w:val="000000"/>
          <w:sz w:val="20"/>
          <w:szCs w:val="20"/>
        </w:rPr>
        <w:t>a</w:t>
      </w:r>
      <w:commentRangeEnd w:id="165"/>
      <w:r w:rsidR="0043791B" w:rsidRPr="001461E5">
        <w:rPr>
          <w:rStyle w:val="CommentReference"/>
          <w:rFonts w:cs="Calibri"/>
          <w:color w:val="000000"/>
          <w:sz w:val="20"/>
          <w:szCs w:val="20"/>
        </w:rPr>
        <w:commentReference w:id="165"/>
      </w:r>
      <w:r w:rsidRPr="001461E5">
        <w:rPr>
          <w:rFonts w:cs="Calibri"/>
          <w:color w:val="000000"/>
          <w:sz w:val="20"/>
          <w:szCs w:val="20"/>
        </w:rPr>
        <w:t xml:space="preserve"> showing of good cause, if the board determines that the applicant is otherwise qualified for a license, the board may waive a licensure requirement except for the payment of required fees.</w:t>
      </w:r>
    </w:p>
    <w:p w14:paraId="1E4077FA" w14:textId="77777777" w:rsidR="00C14244" w:rsidRPr="001461E5" w:rsidRDefault="00C14244" w:rsidP="00C14244">
      <w:pPr>
        <w:widowControl w:val="0"/>
        <w:autoSpaceDE w:val="0"/>
        <w:autoSpaceDN w:val="0"/>
        <w:adjustRightInd w:val="0"/>
        <w:spacing w:before="200" w:after="0" w:line="240" w:lineRule="auto"/>
        <w:ind w:left="400"/>
        <w:jc w:val="both"/>
        <w:rPr>
          <w:rFonts w:cs="Calibri"/>
          <w:color w:val="000000"/>
          <w:sz w:val="20"/>
          <w:szCs w:val="20"/>
        </w:rPr>
      </w:pPr>
    </w:p>
    <w:p w14:paraId="2A477568" w14:textId="784D3D48" w:rsidR="00C14244" w:rsidRPr="001461E5" w:rsidDel="0043791B" w:rsidRDefault="00C14244" w:rsidP="00C14244">
      <w:pPr>
        <w:pStyle w:val="Heading2"/>
        <w:jc w:val="center"/>
        <w:rPr>
          <w:del w:id="166" w:author="Louisiana State Board of Professional Geoscientists" w:date="2026-05-13T12:17:00Z" w16du:dateUtc="2026-05-13T17:17:00Z"/>
          <w:rFonts w:ascii="Calibri" w:hAnsi="Calibri" w:cs="Calibri"/>
          <w:color w:val="000000"/>
        </w:rPr>
      </w:pPr>
      <w:bookmarkStart w:id="167" w:name="_Toc106026465"/>
      <w:commentRangeStart w:id="168"/>
      <w:del w:id="169" w:author="Louisiana State Board of Professional Geoscientists" w:date="2026-05-13T12:17:00Z" w16du:dateUtc="2026-05-13T17:17:00Z">
        <w:r w:rsidRPr="001461E5" w:rsidDel="0043791B">
          <w:rPr>
            <w:rFonts w:ascii="Calibri" w:hAnsi="Calibri" w:cs="Calibri"/>
            <w:color w:val="000000"/>
          </w:rPr>
          <w:delText>La. Admin Code. tit. 46, Pt LXII, § 901</w:delText>
        </w:r>
        <w:bookmarkStart w:id="170" w:name="co_anchor_IEB82E9715B6111E7B510180373BC2"/>
        <w:bookmarkEnd w:id="170"/>
        <w:r w:rsidRPr="001461E5" w:rsidDel="0043791B">
          <w:rPr>
            <w:rFonts w:ascii="Calibri" w:hAnsi="Calibri" w:cs="Calibri"/>
            <w:color w:val="000000"/>
          </w:rPr>
          <w:delText xml:space="preserve"> - </w:delText>
        </w:r>
        <w:r w:rsidRPr="001461E5" w:rsidDel="0043791B">
          <w:rPr>
            <w:rFonts w:ascii="Calibri" w:hAnsi="Calibri" w:cs="Calibri"/>
          </w:rPr>
          <w:delText>Professional Geoscientist Licensing Requirements</w:delText>
        </w:r>
        <w:bookmarkEnd w:id="167"/>
      </w:del>
    </w:p>
    <w:p w14:paraId="126FEA7B" w14:textId="77777777" w:rsidR="00C14244" w:rsidRPr="001461E5" w:rsidRDefault="00C14244" w:rsidP="00C14244">
      <w:pPr>
        <w:widowControl w:val="0"/>
        <w:autoSpaceDE w:val="0"/>
        <w:autoSpaceDN w:val="0"/>
        <w:adjustRightInd w:val="0"/>
        <w:spacing w:before="400" w:after="0" w:line="240" w:lineRule="auto"/>
        <w:jc w:val="both"/>
        <w:rPr>
          <w:rFonts w:cs="Calibri"/>
          <w:b/>
          <w:strike/>
          <w:color w:val="000000"/>
          <w:sz w:val="20"/>
          <w:szCs w:val="20"/>
        </w:rPr>
      </w:pPr>
      <w:r w:rsidRPr="001461E5">
        <w:rPr>
          <w:rFonts w:cs="Calibri"/>
          <w:b/>
          <w:strike/>
          <w:color w:val="000000"/>
          <w:sz w:val="20"/>
          <w:szCs w:val="20"/>
        </w:rPr>
        <w:t xml:space="preserve">A. Examinations--receive a passing score on any or all examinations required by the board covering the fundamentals and practice of the discipline of geoscience documented as specified in </w:t>
      </w:r>
      <w:hyperlink r:id="rId37" w:history="1">
        <w:r w:rsidRPr="001461E5">
          <w:rPr>
            <w:rFonts w:cs="Calibri"/>
            <w:b/>
            <w:strike/>
            <w:color w:val="0E568C"/>
            <w:sz w:val="20"/>
            <w:szCs w:val="20"/>
          </w:rPr>
          <w:t>R.S. 37:711.14</w:t>
        </w:r>
      </w:hyperlink>
      <w:r w:rsidRPr="001461E5">
        <w:rPr>
          <w:rFonts w:cs="Calibri"/>
          <w:b/>
          <w:strike/>
          <w:color w:val="000000"/>
          <w:sz w:val="20"/>
          <w:szCs w:val="20"/>
        </w:rPr>
        <w:t xml:space="preserve">; the board may exempt applicants from the examination if applying under the grandfathering provision in </w:t>
      </w:r>
      <w:hyperlink r:id="rId38" w:history="1">
        <w:r w:rsidRPr="001461E5">
          <w:rPr>
            <w:rFonts w:cs="Calibri"/>
            <w:b/>
            <w:strike/>
            <w:color w:val="0E568C"/>
            <w:sz w:val="20"/>
            <w:szCs w:val="20"/>
          </w:rPr>
          <w:t>R.S. 37:711.15(A)(4)(b)</w:t>
        </w:r>
      </w:hyperlink>
      <w:r w:rsidRPr="001461E5">
        <w:rPr>
          <w:rFonts w:cs="Calibri"/>
          <w:b/>
          <w:strike/>
          <w:color w:val="000000"/>
          <w:sz w:val="20"/>
          <w:szCs w:val="20"/>
        </w:rPr>
        <w:t xml:space="preserve"> or for reciprocal licensure as specified in </w:t>
      </w:r>
      <w:hyperlink r:id="rId39" w:history="1">
        <w:r w:rsidRPr="001461E5">
          <w:rPr>
            <w:rFonts w:cs="Calibri"/>
            <w:b/>
            <w:strike/>
            <w:color w:val="0E568C"/>
            <w:sz w:val="20"/>
            <w:szCs w:val="20"/>
          </w:rPr>
          <w:t>R.S. 37:711.17</w:t>
        </w:r>
      </w:hyperlink>
      <w:r w:rsidRPr="001461E5">
        <w:rPr>
          <w:rFonts w:cs="Calibri"/>
          <w:b/>
          <w:strike/>
          <w:color w:val="000000"/>
          <w:sz w:val="20"/>
          <w:szCs w:val="20"/>
        </w:rPr>
        <w:t>.</w:t>
      </w:r>
    </w:p>
    <w:p w14:paraId="6A832009" w14:textId="77777777" w:rsidR="00C14244" w:rsidRPr="001461E5" w:rsidRDefault="00C14244" w:rsidP="00C14244">
      <w:pPr>
        <w:widowControl w:val="0"/>
        <w:autoSpaceDE w:val="0"/>
        <w:autoSpaceDN w:val="0"/>
        <w:adjustRightInd w:val="0"/>
        <w:spacing w:after="0" w:line="240" w:lineRule="auto"/>
        <w:jc w:val="both"/>
        <w:rPr>
          <w:rFonts w:cs="Calibri"/>
          <w:b/>
          <w:strike/>
          <w:color w:val="000000"/>
          <w:sz w:val="20"/>
          <w:szCs w:val="20"/>
        </w:rPr>
      </w:pPr>
      <w:bookmarkStart w:id="171" w:name="co_anchor_IEB8470105B6111E7B510180373BC2"/>
      <w:bookmarkEnd w:id="171"/>
    </w:p>
    <w:p w14:paraId="4370F1AE" w14:textId="77777777" w:rsidR="00C14244" w:rsidRPr="001461E5" w:rsidRDefault="00C14244" w:rsidP="00C14244">
      <w:pPr>
        <w:widowControl w:val="0"/>
        <w:autoSpaceDE w:val="0"/>
        <w:autoSpaceDN w:val="0"/>
        <w:adjustRightInd w:val="0"/>
        <w:spacing w:before="200" w:after="0" w:line="240" w:lineRule="auto"/>
        <w:jc w:val="both"/>
        <w:rPr>
          <w:rFonts w:cs="Calibri"/>
          <w:b/>
          <w:strike/>
          <w:color w:val="000000"/>
          <w:sz w:val="20"/>
          <w:szCs w:val="20"/>
        </w:rPr>
      </w:pPr>
      <w:r w:rsidRPr="001461E5">
        <w:rPr>
          <w:rFonts w:cs="Calibri"/>
          <w:b/>
          <w:strike/>
          <w:color w:val="000000"/>
          <w:sz w:val="20"/>
          <w:szCs w:val="20"/>
        </w:rPr>
        <w:t>B. Education--complete the academic requirements for licensure as specified in R.S. 37:711.15.A(2); the board may accept qualifying work experience in lieu of the education requirement.</w:t>
      </w:r>
    </w:p>
    <w:p w14:paraId="5EF47614" w14:textId="77777777" w:rsidR="00C14244" w:rsidRPr="001461E5" w:rsidRDefault="00C14244" w:rsidP="00C14244">
      <w:pPr>
        <w:widowControl w:val="0"/>
        <w:tabs>
          <w:tab w:val="right" w:pos="10080"/>
        </w:tabs>
        <w:autoSpaceDE w:val="0"/>
        <w:autoSpaceDN w:val="0"/>
        <w:adjustRightInd w:val="0"/>
        <w:spacing w:after="0" w:line="240" w:lineRule="auto"/>
        <w:jc w:val="both"/>
        <w:rPr>
          <w:rFonts w:cs="Calibri"/>
          <w:b/>
          <w:color w:val="000000"/>
          <w:sz w:val="20"/>
          <w:szCs w:val="20"/>
        </w:rPr>
      </w:pPr>
      <w:r w:rsidRPr="001461E5">
        <w:rPr>
          <w:rFonts w:cs="Calibri"/>
          <w:b/>
          <w:color w:val="000000"/>
          <w:sz w:val="20"/>
          <w:szCs w:val="20"/>
        </w:rPr>
        <w:t> </w:t>
      </w:r>
      <w:bookmarkStart w:id="172" w:name="co_anchor_IEB84BE305B6111E7B510180373BC2"/>
      <w:bookmarkEnd w:id="172"/>
    </w:p>
    <w:p w14:paraId="6362BD3F" w14:textId="48C227A2" w:rsidR="00C14244" w:rsidRPr="001461E5" w:rsidRDefault="00C14244" w:rsidP="00C14244">
      <w:pPr>
        <w:widowControl w:val="0"/>
        <w:autoSpaceDE w:val="0"/>
        <w:autoSpaceDN w:val="0"/>
        <w:adjustRightInd w:val="0"/>
        <w:spacing w:before="200" w:after="0" w:line="240" w:lineRule="auto"/>
        <w:jc w:val="both"/>
        <w:rPr>
          <w:rFonts w:cs="Calibri"/>
          <w:b/>
          <w:color w:val="000000"/>
          <w:sz w:val="20"/>
          <w:szCs w:val="20"/>
        </w:rPr>
      </w:pPr>
      <w:r w:rsidRPr="001461E5">
        <w:rPr>
          <w:rFonts w:cs="Calibri"/>
          <w:b/>
          <w:strike/>
          <w:color w:val="000000"/>
          <w:sz w:val="20"/>
          <w:szCs w:val="20"/>
        </w:rPr>
        <w:t>C. Ethics</w:t>
      </w:r>
      <w:r w:rsidR="001461E5">
        <w:rPr>
          <w:rFonts w:cs="Calibri"/>
          <w:b/>
          <w:strike/>
          <w:color w:val="000000"/>
          <w:sz w:val="20"/>
          <w:szCs w:val="20"/>
        </w:rPr>
        <w:t>—</w:t>
      </w:r>
      <w:r w:rsidR="001461E5">
        <w:rPr>
          <w:rFonts w:cs="Calibri"/>
          <w:b/>
          <w:color w:val="000000"/>
          <w:sz w:val="20"/>
          <w:szCs w:val="20"/>
          <w:u w:val="single"/>
        </w:rPr>
        <w:t xml:space="preserve">Applicants for a Professional Geoscientist License must submit </w:t>
      </w:r>
      <w:r w:rsidRPr="001461E5">
        <w:rPr>
          <w:rFonts w:cs="Calibri"/>
          <w:b/>
          <w:strike/>
          <w:color w:val="000000"/>
          <w:sz w:val="20"/>
          <w:szCs w:val="20"/>
        </w:rPr>
        <w:t>Submit</w:t>
      </w:r>
      <w:r w:rsidRPr="001461E5">
        <w:rPr>
          <w:rFonts w:cs="Calibri"/>
          <w:b/>
          <w:color w:val="000000"/>
          <w:sz w:val="20"/>
          <w:szCs w:val="20"/>
        </w:rPr>
        <w:t xml:space="preserve"> three reference letters</w:t>
      </w:r>
      <w:r w:rsidR="00EB3F6C" w:rsidRPr="00EB3F6C">
        <w:rPr>
          <w:rFonts w:cs="Calibri"/>
          <w:b/>
          <w:color w:val="000000"/>
          <w:sz w:val="20"/>
          <w:szCs w:val="20"/>
          <w:u w:val="single"/>
        </w:rPr>
        <w:t>,</w:t>
      </w:r>
      <w:r w:rsidRPr="001461E5">
        <w:rPr>
          <w:rFonts w:cs="Calibri"/>
          <w:b/>
          <w:strike/>
          <w:color w:val="000000"/>
          <w:sz w:val="20"/>
          <w:szCs w:val="20"/>
        </w:rPr>
        <w:t xml:space="preserve"> attesting to the good moral and ethical character of the applicant as specified in </w:t>
      </w:r>
      <w:hyperlink r:id="rId40" w:history="1">
        <w:r w:rsidRPr="001461E5">
          <w:rPr>
            <w:rFonts w:cs="Calibri"/>
            <w:b/>
            <w:strike/>
            <w:color w:val="0E568C"/>
            <w:sz w:val="20"/>
            <w:szCs w:val="20"/>
          </w:rPr>
          <w:t>R.S. 37:711.15(A)(1)</w:t>
        </w:r>
      </w:hyperlink>
      <w:r w:rsidRPr="001461E5">
        <w:rPr>
          <w:rFonts w:cs="Calibri"/>
          <w:b/>
          <w:strike/>
          <w:color w:val="000000"/>
          <w:sz w:val="20"/>
          <w:szCs w:val="20"/>
        </w:rPr>
        <w:t xml:space="preserve"> or as otherwise determined by the board.</w:t>
      </w:r>
      <w:r w:rsidRPr="001461E5">
        <w:rPr>
          <w:rFonts w:cs="Calibri"/>
          <w:b/>
          <w:color w:val="000000"/>
          <w:sz w:val="20"/>
          <w:szCs w:val="20"/>
        </w:rPr>
        <w:t xml:space="preserve"> </w:t>
      </w:r>
      <w:r w:rsidRPr="00EB3F6C">
        <w:rPr>
          <w:rFonts w:cs="Calibri"/>
          <w:b/>
          <w:color w:val="000000"/>
          <w:sz w:val="20"/>
          <w:szCs w:val="20"/>
          <w:u w:val="single"/>
        </w:rPr>
        <w:t xml:space="preserve">at least two of which are from a geoscientist </w:t>
      </w:r>
      <w:r w:rsidR="00EB3F6C" w:rsidRPr="00EB3F6C">
        <w:rPr>
          <w:rFonts w:cs="Calibri"/>
          <w:b/>
          <w:color w:val="000000"/>
          <w:sz w:val="20"/>
          <w:szCs w:val="20"/>
          <w:u w:val="single"/>
        </w:rPr>
        <w:t>that meets the licensing requirements</w:t>
      </w:r>
      <w:r w:rsidRPr="00EB3F6C">
        <w:rPr>
          <w:rFonts w:cs="Calibri"/>
          <w:b/>
          <w:color w:val="000000"/>
          <w:sz w:val="20"/>
          <w:szCs w:val="20"/>
          <w:u w:val="single"/>
        </w:rPr>
        <w:t xml:space="preserve"> in at least one state</w:t>
      </w:r>
      <w:r w:rsidR="00EB3F6C" w:rsidRPr="00EB3F6C">
        <w:rPr>
          <w:rFonts w:cs="Calibri"/>
          <w:b/>
          <w:color w:val="000000"/>
          <w:sz w:val="20"/>
          <w:szCs w:val="20"/>
          <w:u w:val="single"/>
        </w:rPr>
        <w:t xml:space="preserve"> where they practice</w:t>
      </w:r>
      <w:r w:rsidRPr="00EB3F6C">
        <w:rPr>
          <w:rFonts w:cs="Calibri"/>
          <w:b/>
          <w:color w:val="000000"/>
          <w:sz w:val="20"/>
          <w:szCs w:val="20"/>
          <w:u w:val="single"/>
        </w:rPr>
        <w:t>. No reference letter can be from a spouse, parent, grandparent, uncle, aunt, cousin, or child of the referent.</w:t>
      </w:r>
    </w:p>
    <w:p w14:paraId="5E030DE0" w14:textId="77777777" w:rsidR="00C14244" w:rsidRPr="001461E5" w:rsidRDefault="00C14244" w:rsidP="00C14244">
      <w:pPr>
        <w:widowControl w:val="0"/>
        <w:autoSpaceDE w:val="0"/>
        <w:autoSpaceDN w:val="0"/>
        <w:adjustRightInd w:val="0"/>
        <w:spacing w:after="0" w:line="240" w:lineRule="auto"/>
        <w:jc w:val="both"/>
        <w:rPr>
          <w:rFonts w:cs="Calibri"/>
          <w:color w:val="000000"/>
          <w:sz w:val="20"/>
          <w:szCs w:val="20"/>
        </w:rPr>
      </w:pPr>
      <w:bookmarkStart w:id="173" w:name="co_anchor_IEB84E5405B6111E7B510180373BC2"/>
      <w:bookmarkEnd w:id="173"/>
    </w:p>
    <w:p w14:paraId="36382B1C" w14:textId="77777777" w:rsidR="00C14244" w:rsidRPr="001461E5" w:rsidRDefault="00C14244" w:rsidP="00C14244">
      <w:pPr>
        <w:widowControl w:val="0"/>
        <w:autoSpaceDE w:val="0"/>
        <w:autoSpaceDN w:val="0"/>
        <w:adjustRightInd w:val="0"/>
        <w:spacing w:before="200" w:after="0" w:line="240" w:lineRule="auto"/>
        <w:jc w:val="both"/>
        <w:rPr>
          <w:rFonts w:cs="Calibri"/>
          <w:b/>
          <w:strike/>
          <w:color w:val="000000"/>
          <w:sz w:val="20"/>
          <w:szCs w:val="20"/>
        </w:rPr>
      </w:pPr>
      <w:r w:rsidRPr="001461E5">
        <w:rPr>
          <w:rFonts w:cs="Calibri"/>
          <w:b/>
          <w:strike/>
          <w:color w:val="000000"/>
          <w:sz w:val="20"/>
          <w:szCs w:val="20"/>
        </w:rPr>
        <w:t xml:space="preserve">D. Experience--document a minimum of five years of qualifying work experience during which the applicant has demonstrated being qualified to assume responsible charge of geoscientific work as specified in </w:t>
      </w:r>
      <w:hyperlink r:id="rId41" w:history="1">
        <w:r w:rsidRPr="001461E5">
          <w:rPr>
            <w:rFonts w:cs="Calibri"/>
            <w:b/>
            <w:strike/>
            <w:color w:val="0E568C"/>
            <w:sz w:val="20"/>
            <w:szCs w:val="20"/>
          </w:rPr>
          <w:t>R.S. 37:711.15(A)(3)</w:t>
        </w:r>
      </w:hyperlink>
      <w:r w:rsidRPr="001461E5">
        <w:rPr>
          <w:rFonts w:cs="Calibri"/>
          <w:b/>
          <w:strike/>
          <w:color w:val="000000"/>
          <w:sz w:val="20"/>
          <w:szCs w:val="20"/>
        </w:rPr>
        <w:t xml:space="preserve"> and </w:t>
      </w:r>
      <w:hyperlink r:id="rId42" w:history="1">
        <w:r w:rsidRPr="001461E5">
          <w:rPr>
            <w:rFonts w:cs="Calibri"/>
            <w:b/>
            <w:strike/>
            <w:color w:val="0E568C"/>
            <w:sz w:val="20"/>
            <w:szCs w:val="20"/>
          </w:rPr>
          <w:t>R.S. 37:711.16</w:t>
        </w:r>
      </w:hyperlink>
      <w:r w:rsidRPr="001461E5">
        <w:rPr>
          <w:rFonts w:cs="Calibri"/>
          <w:b/>
          <w:strike/>
          <w:color w:val="000000"/>
          <w:sz w:val="20"/>
          <w:szCs w:val="20"/>
        </w:rPr>
        <w:t>.</w:t>
      </w:r>
      <w:commentRangeEnd w:id="168"/>
      <w:r w:rsidRPr="001461E5">
        <w:rPr>
          <w:rStyle w:val="CommentReference"/>
          <w:rFonts w:cs="Calibri"/>
          <w:b/>
          <w:strike/>
          <w:color w:val="000000"/>
          <w:sz w:val="20"/>
          <w:szCs w:val="20"/>
        </w:rPr>
        <w:commentReference w:id="168"/>
      </w:r>
    </w:p>
    <w:p w14:paraId="23DA97C2" w14:textId="77777777" w:rsidR="00C14244" w:rsidRPr="001461E5" w:rsidRDefault="00C14244" w:rsidP="005F7F5B"/>
    <w:p w14:paraId="13FCA500" w14:textId="77777777" w:rsidR="00C14244" w:rsidRPr="001461E5" w:rsidRDefault="00C14244" w:rsidP="00C14244">
      <w:pPr>
        <w:pStyle w:val="Heading2"/>
        <w:jc w:val="center"/>
        <w:rPr>
          <w:rFonts w:ascii="Calibri" w:hAnsi="Calibri" w:cs="Calibri"/>
          <w:strike/>
          <w:color w:val="000000"/>
        </w:rPr>
      </w:pPr>
      <w:bookmarkStart w:id="174" w:name="_Toc106026470"/>
      <w:r w:rsidRPr="001461E5">
        <w:rPr>
          <w:rFonts w:ascii="Calibri" w:hAnsi="Calibri" w:cs="Calibri"/>
          <w:strike/>
          <w:color w:val="000000"/>
        </w:rPr>
        <w:t>La. Admin Code. tit. 46, Pt LXII, § 903</w:t>
      </w:r>
      <w:bookmarkStart w:id="175" w:name="co_anchor_IEB8EA9415B6111E7B510180373BC2"/>
      <w:bookmarkEnd w:id="175"/>
      <w:r w:rsidRPr="001461E5">
        <w:rPr>
          <w:rFonts w:ascii="Calibri" w:hAnsi="Calibri" w:cs="Calibri"/>
          <w:strike/>
          <w:color w:val="000000"/>
        </w:rPr>
        <w:t xml:space="preserve"> - </w:t>
      </w:r>
      <w:r w:rsidRPr="001461E5">
        <w:rPr>
          <w:rFonts w:ascii="Calibri" w:hAnsi="Calibri" w:cs="Calibri"/>
          <w:strike/>
        </w:rPr>
        <w:t>Geoscientist-in-Training Certification Requirements</w:t>
      </w:r>
      <w:bookmarkEnd w:id="174"/>
    </w:p>
    <w:p w14:paraId="5E52BB54" w14:textId="77777777" w:rsidR="00C14244" w:rsidRPr="00EB3F6C" w:rsidRDefault="00C14244" w:rsidP="00C14244">
      <w:pPr>
        <w:widowControl w:val="0"/>
        <w:autoSpaceDE w:val="0"/>
        <w:autoSpaceDN w:val="0"/>
        <w:adjustRightInd w:val="0"/>
        <w:spacing w:before="400" w:after="0" w:line="240" w:lineRule="auto"/>
        <w:jc w:val="both"/>
        <w:rPr>
          <w:rFonts w:cs="Calibri"/>
          <w:b/>
          <w:strike/>
          <w:color w:val="000000"/>
          <w:sz w:val="20"/>
          <w:szCs w:val="20"/>
        </w:rPr>
      </w:pPr>
      <w:r w:rsidRPr="00EB3F6C">
        <w:rPr>
          <w:rFonts w:cs="Calibri"/>
          <w:b/>
          <w:strike/>
          <w:color w:val="000000"/>
          <w:sz w:val="20"/>
          <w:szCs w:val="20"/>
        </w:rPr>
        <w:t xml:space="preserve">A. Examinations--submit evidence of a passing score on the fundamentals of geoscience as specified in </w:t>
      </w:r>
      <w:hyperlink r:id="rId43" w:history="1">
        <w:r w:rsidRPr="00EB3F6C">
          <w:rPr>
            <w:rFonts w:cs="Calibri"/>
            <w:b/>
            <w:strike/>
            <w:color w:val="0E568C"/>
            <w:sz w:val="20"/>
            <w:szCs w:val="20"/>
          </w:rPr>
          <w:t>R.S. 37:711.14</w:t>
        </w:r>
      </w:hyperlink>
      <w:r w:rsidRPr="00EB3F6C">
        <w:rPr>
          <w:rFonts w:cs="Calibri"/>
          <w:b/>
          <w:strike/>
          <w:color w:val="000000"/>
          <w:sz w:val="20"/>
          <w:szCs w:val="20"/>
        </w:rPr>
        <w:t xml:space="preserve"> and </w:t>
      </w:r>
      <w:hyperlink r:id="rId44" w:history="1">
        <w:r w:rsidRPr="00EB3F6C">
          <w:rPr>
            <w:rFonts w:cs="Calibri"/>
            <w:b/>
            <w:strike/>
            <w:color w:val="0E568C"/>
            <w:sz w:val="20"/>
            <w:szCs w:val="20"/>
          </w:rPr>
          <w:t>R.S. 37:711.15(A)(4)</w:t>
        </w:r>
      </w:hyperlink>
      <w:r w:rsidRPr="00EB3F6C">
        <w:rPr>
          <w:rFonts w:cs="Calibri"/>
          <w:b/>
          <w:strike/>
          <w:color w:val="000000"/>
          <w:sz w:val="20"/>
          <w:szCs w:val="20"/>
        </w:rPr>
        <w:t>.</w:t>
      </w:r>
    </w:p>
    <w:p w14:paraId="26E9668D" w14:textId="77777777" w:rsidR="00C14244" w:rsidRPr="00EB3F6C" w:rsidRDefault="00C14244" w:rsidP="00C14244">
      <w:pPr>
        <w:widowControl w:val="0"/>
        <w:autoSpaceDE w:val="0"/>
        <w:autoSpaceDN w:val="0"/>
        <w:adjustRightInd w:val="0"/>
        <w:spacing w:after="0" w:line="240" w:lineRule="auto"/>
        <w:jc w:val="both"/>
        <w:rPr>
          <w:rFonts w:cs="Calibri"/>
          <w:b/>
          <w:strike/>
          <w:color w:val="000000"/>
          <w:sz w:val="20"/>
          <w:szCs w:val="20"/>
        </w:rPr>
      </w:pPr>
      <w:bookmarkStart w:id="176" w:name="co_anchor_IEB9008D05B6111E7B510180373BC2"/>
      <w:bookmarkEnd w:id="176"/>
    </w:p>
    <w:p w14:paraId="630FEB50" w14:textId="77777777" w:rsidR="00C14244" w:rsidRPr="00EB3F6C" w:rsidRDefault="00C14244" w:rsidP="00C14244">
      <w:pPr>
        <w:widowControl w:val="0"/>
        <w:autoSpaceDE w:val="0"/>
        <w:autoSpaceDN w:val="0"/>
        <w:adjustRightInd w:val="0"/>
        <w:spacing w:before="200" w:after="0" w:line="240" w:lineRule="auto"/>
        <w:jc w:val="both"/>
        <w:rPr>
          <w:rFonts w:cs="Calibri"/>
          <w:b/>
          <w:strike/>
          <w:color w:val="000000"/>
          <w:sz w:val="20"/>
          <w:szCs w:val="20"/>
        </w:rPr>
      </w:pPr>
      <w:r w:rsidRPr="00EB3F6C">
        <w:rPr>
          <w:rFonts w:cs="Calibri"/>
          <w:b/>
          <w:strike/>
          <w:color w:val="000000"/>
          <w:sz w:val="20"/>
          <w:szCs w:val="20"/>
        </w:rPr>
        <w:t xml:space="preserve">B. Education--complete the academic requirements for licensure as specified in </w:t>
      </w:r>
      <w:hyperlink r:id="rId45" w:history="1">
        <w:r w:rsidRPr="00EB3F6C">
          <w:rPr>
            <w:rFonts w:cs="Calibri"/>
            <w:b/>
            <w:strike/>
            <w:color w:val="0E568C"/>
            <w:sz w:val="20"/>
            <w:szCs w:val="20"/>
          </w:rPr>
          <w:t>R.S. 37:711.15(A)(2)</w:t>
        </w:r>
      </w:hyperlink>
      <w:r w:rsidRPr="00EB3F6C">
        <w:rPr>
          <w:rFonts w:cs="Calibri"/>
          <w:b/>
          <w:strike/>
          <w:color w:val="000000"/>
          <w:sz w:val="20"/>
          <w:szCs w:val="20"/>
        </w:rPr>
        <w:t>.</w:t>
      </w:r>
    </w:p>
    <w:p w14:paraId="74C34FD3" w14:textId="77777777" w:rsidR="00C14244" w:rsidRPr="00EB3F6C" w:rsidRDefault="00C14244" w:rsidP="00C14244">
      <w:pPr>
        <w:widowControl w:val="0"/>
        <w:autoSpaceDE w:val="0"/>
        <w:autoSpaceDN w:val="0"/>
        <w:adjustRightInd w:val="0"/>
        <w:spacing w:after="0" w:line="240" w:lineRule="auto"/>
        <w:jc w:val="both"/>
        <w:rPr>
          <w:rFonts w:cs="Calibri"/>
          <w:b/>
          <w:strike/>
          <w:color w:val="000000"/>
          <w:sz w:val="20"/>
          <w:szCs w:val="20"/>
        </w:rPr>
      </w:pPr>
      <w:bookmarkStart w:id="177" w:name="co_anchor_IEB902FE05B6111E7B510180373BC2"/>
      <w:bookmarkEnd w:id="177"/>
    </w:p>
    <w:p w14:paraId="03DA43D9" w14:textId="77777777" w:rsidR="00C14244" w:rsidRPr="00EB3F6C" w:rsidRDefault="00C14244" w:rsidP="00C14244">
      <w:pPr>
        <w:widowControl w:val="0"/>
        <w:autoSpaceDE w:val="0"/>
        <w:autoSpaceDN w:val="0"/>
        <w:adjustRightInd w:val="0"/>
        <w:spacing w:before="200" w:after="0" w:line="240" w:lineRule="auto"/>
        <w:jc w:val="both"/>
        <w:rPr>
          <w:rFonts w:cs="Calibri"/>
          <w:b/>
          <w:strike/>
          <w:color w:val="000000"/>
          <w:sz w:val="20"/>
          <w:szCs w:val="20"/>
        </w:rPr>
      </w:pPr>
      <w:r w:rsidRPr="00EB3F6C">
        <w:rPr>
          <w:rFonts w:cs="Calibri"/>
          <w:b/>
          <w:strike/>
          <w:color w:val="000000"/>
          <w:sz w:val="20"/>
          <w:szCs w:val="20"/>
        </w:rPr>
        <w:t xml:space="preserve">C. Ethics--submit a minimum of one reference response attesting to the good moral and ethical character of the applicant as specified in </w:t>
      </w:r>
      <w:hyperlink r:id="rId46" w:history="1">
        <w:r w:rsidRPr="00EB3F6C">
          <w:rPr>
            <w:rFonts w:cs="Calibri"/>
            <w:b/>
            <w:strike/>
            <w:color w:val="0E568C"/>
            <w:sz w:val="20"/>
            <w:szCs w:val="20"/>
          </w:rPr>
          <w:t>R.S. 37:711.15(A)(1)</w:t>
        </w:r>
      </w:hyperlink>
      <w:r w:rsidRPr="00EB3F6C">
        <w:rPr>
          <w:rFonts w:cs="Calibri"/>
          <w:b/>
          <w:strike/>
          <w:color w:val="000000"/>
          <w:sz w:val="20"/>
          <w:szCs w:val="20"/>
        </w:rPr>
        <w:t xml:space="preserve"> or as otherwise determined by the </w:t>
      </w:r>
      <w:commentRangeStart w:id="178"/>
      <w:r w:rsidRPr="00EB3F6C">
        <w:rPr>
          <w:rFonts w:cs="Calibri"/>
          <w:b/>
          <w:strike/>
          <w:color w:val="000000"/>
          <w:sz w:val="20"/>
          <w:szCs w:val="20"/>
        </w:rPr>
        <w:t>board</w:t>
      </w:r>
      <w:commentRangeEnd w:id="178"/>
      <w:r w:rsidR="007E348F" w:rsidRPr="00EB3F6C">
        <w:rPr>
          <w:rStyle w:val="CommentReference"/>
          <w:rFonts w:cs="Calibri"/>
          <w:b/>
          <w:strike/>
          <w:color w:val="000000"/>
          <w:sz w:val="20"/>
          <w:szCs w:val="20"/>
        </w:rPr>
        <w:commentReference w:id="178"/>
      </w:r>
      <w:r w:rsidRPr="00EB3F6C">
        <w:rPr>
          <w:rFonts w:cs="Calibri"/>
          <w:b/>
          <w:strike/>
          <w:color w:val="000000"/>
          <w:sz w:val="20"/>
          <w:szCs w:val="20"/>
        </w:rPr>
        <w:t>.</w:t>
      </w:r>
    </w:p>
    <w:p w14:paraId="6769886A" w14:textId="77777777" w:rsidR="00C14244" w:rsidRPr="00EB3F6C" w:rsidRDefault="00C14244" w:rsidP="005F7F5B">
      <w:pPr>
        <w:rPr>
          <w:b/>
        </w:rPr>
      </w:pPr>
    </w:p>
    <w:p w14:paraId="56A32745" w14:textId="77777777" w:rsidR="00C14244" w:rsidRPr="00382E80" w:rsidRDefault="00C14244" w:rsidP="00C14244">
      <w:pPr>
        <w:pStyle w:val="Heading2"/>
        <w:jc w:val="center"/>
        <w:rPr>
          <w:rFonts w:ascii="Calibri" w:hAnsi="Calibri" w:cs="Calibri"/>
          <w:lang w:val="fr-FR"/>
        </w:rPr>
      </w:pPr>
      <w:bookmarkStart w:id="179" w:name="_Toc106026462"/>
      <w:r w:rsidRPr="00382E80">
        <w:rPr>
          <w:rFonts w:ascii="Calibri" w:hAnsi="Calibri" w:cs="Calibri"/>
          <w:lang w:val="fr-FR"/>
        </w:rPr>
        <w:t>La. Admin Code. tit. 46, Pt LXII, § 905</w:t>
      </w:r>
      <w:bookmarkStart w:id="180" w:name="co_anchor_IEB99CCD15B6111E7B510180373BC2"/>
      <w:bookmarkEnd w:id="180"/>
      <w:r w:rsidRPr="00382E80">
        <w:rPr>
          <w:rFonts w:ascii="Calibri" w:hAnsi="Calibri" w:cs="Calibri"/>
          <w:lang w:val="fr-FR"/>
        </w:rPr>
        <w:t xml:space="preserve"> - </w:t>
      </w:r>
      <w:r w:rsidRPr="00382E80">
        <w:rPr>
          <w:rFonts w:ascii="Calibri" w:hAnsi="Calibri" w:cs="Calibri"/>
          <w:color w:val="252525"/>
          <w:lang w:val="fr-FR"/>
        </w:rPr>
        <w:t>Examinations</w:t>
      </w:r>
      <w:bookmarkEnd w:id="179"/>
    </w:p>
    <w:p w14:paraId="4C2656F6" w14:textId="77777777" w:rsidR="00C14244" w:rsidRPr="001461E5" w:rsidRDefault="00C14244" w:rsidP="00C14244">
      <w:pPr>
        <w:widowControl w:val="0"/>
        <w:autoSpaceDE w:val="0"/>
        <w:autoSpaceDN w:val="0"/>
        <w:adjustRightInd w:val="0"/>
        <w:spacing w:before="400" w:after="0" w:line="240" w:lineRule="auto"/>
        <w:jc w:val="both"/>
        <w:rPr>
          <w:rFonts w:cs="Calibri"/>
          <w:color w:val="000000"/>
          <w:sz w:val="20"/>
          <w:szCs w:val="20"/>
        </w:rPr>
      </w:pPr>
      <w:bookmarkStart w:id="181" w:name="co_pp_12f40000b0d36_22"/>
      <w:bookmarkEnd w:id="181"/>
      <w:r w:rsidRPr="001461E5">
        <w:rPr>
          <w:rFonts w:cs="Calibri"/>
          <w:color w:val="000000"/>
          <w:sz w:val="20"/>
          <w:szCs w:val="20"/>
        </w:rPr>
        <w:t>A. The examinations will be administered to applicants in a form and location determined by the board.</w:t>
      </w:r>
    </w:p>
    <w:p w14:paraId="75E2ED7C" w14:textId="77777777" w:rsidR="00C14244" w:rsidRPr="001461E5" w:rsidRDefault="00C14244" w:rsidP="00C14244">
      <w:pPr>
        <w:widowControl w:val="0"/>
        <w:autoSpaceDE w:val="0"/>
        <w:autoSpaceDN w:val="0"/>
        <w:adjustRightInd w:val="0"/>
        <w:spacing w:after="0" w:line="240" w:lineRule="auto"/>
        <w:jc w:val="both"/>
        <w:rPr>
          <w:rFonts w:cs="Calibri"/>
          <w:color w:val="000000"/>
          <w:sz w:val="20"/>
          <w:szCs w:val="20"/>
        </w:rPr>
      </w:pPr>
      <w:bookmarkStart w:id="182" w:name="co_anchor_IEB9B2C605B6111E7B510180373BC2"/>
      <w:bookmarkEnd w:id="182"/>
    </w:p>
    <w:p w14:paraId="1DBDB140" w14:textId="77777777" w:rsidR="00C14244" w:rsidRPr="001461E5" w:rsidRDefault="00C14244" w:rsidP="00C14244">
      <w:pPr>
        <w:widowControl w:val="0"/>
        <w:autoSpaceDE w:val="0"/>
        <w:autoSpaceDN w:val="0"/>
        <w:adjustRightInd w:val="0"/>
        <w:spacing w:before="200" w:after="0" w:line="240" w:lineRule="auto"/>
        <w:jc w:val="both"/>
        <w:rPr>
          <w:rFonts w:cs="Calibri"/>
          <w:color w:val="000000"/>
          <w:sz w:val="20"/>
          <w:szCs w:val="20"/>
        </w:rPr>
      </w:pPr>
      <w:bookmarkStart w:id="183" w:name="co_pp_23c9000031d36_22"/>
      <w:bookmarkEnd w:id="183"/>
      <w:r w:rsidRPr="001461E5">
        <w:rPr>
          <w:rFonts w:cs="Calibri"/>
          <w:color w:val="000000"/>
          <w:sz w:val="20"/>
          <w:szCs w:val="20"/>
        </w:rPr>
        <w:t>B. An applicant for licensure as a professional geoscientist requiring examination must pass both parts of the ASBOG test.</w:t>
      </w:r>
    </w:p>
    <w:p w14:paraId="114599D4" w14:textId="77777777" w:rsidR="00C14244" w:rsidRPr="001461E5" w:rsidRDefault="00C14244" w:rsidP="00C14244">
      <w:pPr>
        <w:widowControl w:val="0"/>
        <w:autoSpaceDE w:val="0"/>
        <w:autoSpaceDN w:val="0"/>
        <w:adjustRightInd w:val="0"/>
        <w:spacing w:after="0" w:line="240" w:lineRule="auto"/>
        <w:jc w:val="both"/>
        <w:rPr>
          <w:rFonts w:cs="Calibri"/>
          <w:color w:val="000000"/>
          <w:sz w:val="20"/>
          <w:szCs w:val="20"/>
        </w:rPr>
      </w:pPr>
      <w:bookmarkStart w:id="184" w:name="co_anchor_IEB9B53705B6111E7B510180373BC2"/>
      <w:bookmarkEnd w:id="184"/>
    </w:p>
    <w:p w14:paraId="362B089F" w14:textId="77777777" w:rsidR="00C14244" w:rsidRPr="001461E5" w:rsidRDefault="00C14244" w:rsidP="00C14244">
      <w:pPr>
        <w:widowControl w:val="0"/>
        <w:autoSpaceDE w:val="0"/>
        <w:autoSpaceDN w:val="0"/>
        <w:adjustRightInd w:val="0"/>
        <w:spacing w:before="200" w:after="0" w:line="240" w:lineRule="auto"/>
        <w:jc w:val="both"/>
        <w:rPr>
          <w:rFonts w:cs="Calibri"/>
          <w:color w:val="000000"/>
          <w:sz w:val="20"/>
          <w:szCs w:val="20"/>
        </w:rPr>
      </w:pPr>
      <w:bookmarkStart w:id="185" w:name="co_pp_769e000062c66_22"/>
      <w:bookmarkEnd w:id="185"/>
      <w:r w:rsidRPr="001461E5">
        <w:rPr>
          <w:rFonts w:cs="Calibri"/>
          <w:color w:val="000000"/>
          <w:sz w:val="20"/>
          <w:szCs w:val="20"/>
        </w:rPr>
        <w:t>C. An applicant for certification as a geoscientist-in-training requiring examination must pass the fundamentals of geology examination of the ASBOG test.</w:t>
      </w:r>
    </w:p>
    <w:p w14:paraId="2BF694DA" w14:textId="77777777" w:rsidR="00C14244" w:rsidRPr="001461E5" w:rsidRDefault="00C14244" w:rsidP="00C14244">
      <w:pPr>
        <w:widowControl w:val="0"/>
        <w:autoSpaceDE w:val="0"/>
        <w:autoSpaceDN w:val="0"/>
        <w:adjustRightInd w:val="0"/>
        <w:spacing w:after="0" w:line="240" w:lineRule="auto"/>
        <w:jc w:val="both"/>
        <w:rPr>
          <w:rFonts w:cs="Calibri"/>
          <w:color w:val="000000"/>
          <w:sz w:val="20"/>
          <w:szCs w:val="20"/>
        </w:rPr>
      </w:pPr>
      <w:bookmarkStart w:id="186" w:name="co_anchor_IEB9B7A805B6111E7B510180373BC2"/>
      <w:bookmarkEnd w:id="186"/>
    </w:p>
    <w:p w14:paraId="2DB947E9" w14:textId="54B53743" w:rsidR="00C14244" w:rsidRPr="001461E5" w:rsidRDefault="00C14244" w:rsidP="00C14244">
      <w:pPr>
        <w:widowControl w:val="0"/>
        <w:autoSpaceDE w:val="0"/>
        <w:autoSpaceDN w:val="0"/>
        <w:adjustRightInd w:val="0"/>
        <w:spacing w:before="200" w:after="0" w:line="240" w:lineRule="auto"/>
        <w:jc w:val="both"/>
        <w:rPr>
          <w:rFonts w:cs="Calibri"/>
          <w:color w:val="000000"/>
          <w:sz w:val="20"/>
          <w:szCs w:val="20"/>
        </w:rPr>
      </w:pPr>
      <w:bookmarkStart w:id="187" w:name="co_pp_821300005d3d1_22"/>
      <w:bookmarkEnd w:id="187"/>
      <w:r w:rsidRPr="001461E5">
        <w:rPr>
          <w:rFonts w:cs="Calibri"/>
          <w:color w:val="000000"/>
          <w:sz w:val="20"/>
          <w:szCs w:val="20"/>
        </w:rPr>
        <w:t>D. Applicants taking the ASBOG test</w:t>
      </w:r>
      <w:ins w:id="188" w:author="Louisiana State Board of Professional Geoscientists" w:date="2026-05-13T12:19:00Z" w16du:dateUtc="2026-05-13T17:19:00Z">
        <w:r w:rsidR="0043791B">
          <w:rPr>
            <w:rFonts w:cs="Calibri"/>
            <w:color w:val="000000"/>
            <w:sz w:val="20"/>
            <w:szCs w:val="20"/>
          </w:rPr>
          <w:t>s</w:t>
        </w:r>
      </w:ins>
      <w:r w:rsidRPr="001461E5">
        <w:rPr>
          <w:rFonts w:cs="Calibri"/>
          <w:color w:val="000000"/>
          <w:sz w:val="20"/>
          <w:szCs w:val="20"/>
        </w:rPr>
        <w:t xml:space="preserve"> must also abide by the rules and regulations of ASBOG.</w:t>
      </w:r>
    </w:p>
    <w:p w14:paraId="380891E2" w14:textId="77777777" w:rsidR="00C14244" w:rsidRPr="001461E5" w:rsidRDefault="00C14244" w:rsidP="00C14244">
      <w:pPr>
        <w:widowControl w:val="0"/>
        <w:autoSpaceDE w:val="0"/>
        <w:autoSpaceDN w:val="0"/>
        <w:adjustRightInd w:val="0"/>
        <w:spacing w:after="0" w:line="240" w:lineRule="auto"/>
        <w:jc w:val="both"/>
        <w:rPr>
          <w:rFonts w:cs="Calibri"/>
          <w:color w:val="000000"/>
          <w:sz w:val="20"/>
          <w:szCs w:val="20"/>
        </w:rPr>
      </w:pPr>
      <w:bookmarkStart w:id="189" w:name="co_anchor_IEB9BA1905B6111E7B510180373BC2"/>
      <w:bookmarkEnd w:id="189"/>
    </w:p>
    <w:p w14:paraId="3BD15595" w14:textId="77777777" w:rsidR="00C14244" w:rsidRPr="00EB3F6C" w:rsidRDefault="00C14244" w:rsidP="00C14244">
      <w:pPr>
        <w:widowControl w:val="0"/>
        <w:autoSpaceDE w:val="0"/>
        <w:autoSpaceDN w:val="0"/>
        <w:adjustRightInd w:val="0"/>
        <w:spacing w:before="200" w:after="0" w:line="240" w:lineRule="auto"/>
        <w:jc w:val="both"/>
        <w:rPr>
          <w:rFonts w:cs="Calibri"/>
          <w:b/>
          <w:strike/>
          <w:color w:val="000000"/>
          <w:sz w:val="20"/>
          <w:szCs w:val="20"/>
        </w:rPr>
      </w:pPr>
      <w:bookmarkStart w:id="190" w:name="co_pp_a141000081683_22"/>
      <w:bookmarkEnd w:id="190"/>
      <w:r w:rsidRPr="00EB3F6C">
        <w:rPr>
          <w:rFonts w:cs="Calibri"/>
          <w:b/>
          <w:strike/>
          <w:color w:val="000000"/>
          <w:sz w:val="20"/>
          <w:szCs w:val="20"/>
        </w:rPr>
        <w:t>E. An applicant who does not timely arrive at and complete a scheduled examination will forfeit the examination fee.</w:t>
      </w:r>
    </w:p>
    <w:p w14:paraId="68CCFDBB" w14:textId="77777777" w:rsidR="00C14244" w:rsidRPr="00EB3F6C" w:rsidRDefault="00C14244" w:rsidP="00C14244">
      <w:pPr>
        <w:widowControl w:val="0"/>
        <w:autoSpaceDE w:val="0"/>
        <w:autoSpaceDN w:val="0"/>
        <w:adjustRightInd w:val="0"/>
        <w:spacing w:after="0" w:line="240" w:lineRule="auto"/>
        <w:jc w:val="both"/>
        <w:rPr>
          <w:rFonts w:cs="Calibri"/>
          <w:b/>
          <w:color w:val="000000"/>
          <w:sz w:val="20"/>
          <w:szCs w:val="20"/>
        </w:rPr>
      </w:pPr>
      <w:bookmarkStart w:id="191" w:name="co_anchor_IEB9BC8A05B6111E7B510180373BC2"/>
      <w:bookmarkEnd w:id="191"/>
    </w:p>
    <w:p w14:paraId="1B2EEF83" w14:textId="77777777" w:rsidR="00C14244" w:rsidRPr="00EB3F6C" w:rsidRDefault="00C14244" w:rsidP="00C14244">
      <w:pPr>
        <w:widowControl w:val="0"/>
        <w:autoSpaceDE w:val="0"/>
        <w:autoSpaceDN w:val="0"/>
        <w:adjustRightInd w:val="0"/>
        <w:spacing w:before="200" w:after="0" w:line="240" w:lineRule="auto"/>
        <w:jc w:val="both"/>
        <w:rPr>
          <w:rFonts w:cs="Calibri"/>
          <w:b/>
          <w:strike/>
          <w:color w:val="000000"/>
          <w:sz w:val="20"/>
          <w:szCs w:val="20"/>
        </w:rPr>
      </w:pPr>
      <w:bookmarkStart w:id="192" w:name="co_pp_e42d00007a170_22"/>
      <w:bookmarkEnd w:id="192"/>
      <w:r w:rsidRPr="00EB3F6C">
        <w:rPr>
          <w:rFonts w:cs="Calibri"/>
          <w:b/>
          <w:strike/>
          <w:color w:val="000000"/>
          <w:sz w:val="20"/>
          <w:szCs w:val="20"/>
        </w:rPr>
        <w:t>F. An applicant may request an accommodation in accordance with the Americans with Disabilities Act.</w:t>
      </w:r>
    </w:p>
    <w:p w14:paraId="72A742BD" w14:textId="77777777" w:rsidR="00C14244" w:rsidRPr="00EB3F6C" w:rsidRDefault="00C14244" w:rsidP="00C14244">
      <w:pPr>
        <w:widowControl w:val="0"/>
        <w:autoSpaceDE w:val="0"/>
        <w:autoSpaceDN w:val="0"/>
        <w:adjustRightInd w:val="0"/>
        <w:spacing w:after="0" w:line="240" w:lineRule="auto"/>
        <w:jc w:val="both"/>
        <w:rPr>
          <w:rFonts w:cs="Calibri"/>
          <w:b/>
          <w:strike/>
          <w:color w:val="000000"/>
          <w:sz w:val="20"/>
          <w:szCs w:val="20"/>
        </w:rPr>
      </w:pPr>
      <w:bookmarkStart w:id="193" w:name="co_anchor_IEB9BEFB05B6111E7B510180373BC2"/>
      <w:bookmarkEnd w:id="193"/>
    </w:p>
    <w:p w14:paraId="15B837CF" w14:textId="77777777" w:rsidR="00C14244" w:rsidRPr="00EB3F6C" w:rsidRDefault="00C14244" w:rsidP="00C14244">
      <w:pPr>
        <w:widowControl w:val="0"/>
        <w:autoSpaceDE w:val="0"/>
        <w:autoSpaceDN w:val="0"/>
        <w:adjustRightInd w:val="0"/>
        <w:spacing w:before="200" w:after="0" w:line="240" w:lineRule="auto"/>
        <w:ind w:left="400"/>
        <w:jc w:val="both"/>
        <w:rPr>
          <w:rFonts w:cs="Calibri"/>
          <w:b/>
          <w:strike/>
          <w:color w:val="000000"/>
          <w:sz w:val="20"/>
          <w:szCs w:val="20"/>
        </w:rPr>
      </w:pPr>
      <w:bookmarkStart w:id="194" w:name="co_pp_d14700005e7b3_22"/>
      <w:bookmarkEnd w:id="194"/>
      <w:r w:rsidRPr="00EB3F6C">
        <w:rPr>
          <w:rFonts w:cs="Calibri"/>
          <w:b/>
          <w:strike/>
          <w:color w:val="000000"/>
          <w:sz w:val="20"/>
          <w:szCs w:val="20"/>
        </w:rPr>
        <w:t>1. The request must be in writing on a form approved by the board.</w:t>
      </w:r>
    </w:p>
    <w:p w14:paraId="5741D072" w14:textId="77777777" w:rsidR="00C14244" w:rsidRPr="00EB3F6C" w:rsidRDefault="00C14244" w:rsidP="00C14244">
      <w:pPr>
        <w:widowControl w:val="0"/>
        <w:autoSpaceDE w:val="0"/>
        <w:autoSpaceDN w:val="0"/>
        <w:adjustRightInd w:val="0"/>
        <w:spacing w:after="0" w:line="240" w:lineRule="auto"/>
        <w:jc w:val="both"/>
        <w:rPr>
          <w:rFonts w:cs="Calibri"/>
          <w:b/>
          <w:strike/>
          <w:color w:val="000000"/>
          <w:sz w:val="20"/>
          <w:szCs w:val="20"/>
        </w:rPr>
      </w:pPr>
      <w:bookmarkStart w:id="195" w:name="co_anchor_IEB9C16C05B6111E7B510180373BC2"/>
      <w:bookmarkEnd w:id="195"/>
    </w:p>
    <w:p w14:paraId="12E693DD" w14:textId="77777777" w:rsidR="00C14244" w:rsidRPr="00EB3F6C" w:rsidRDefault="00C14244" w:rsidP="00C14244">
      <w:pPr>
        <w:widowControl w:val="0"/>
        <w:autoSpaceDE w:val="0"/>
        <w:autoSpaceDN w:val="0"/>
        <w:adjustRightInd w:val="0"/>
        <w:spacing w:before="200" w:after="0" w:line="240" w:lineRule="auto"/>
        <w:ind w:left="400"/>
        <w:jc w:val="both"/>
        <w:rPr>
          <w:rFonts w:cs="Calibri"/>
          <w:b/>
          <w:strike/>
          <w:color w:val="000000"/>
          <w:sz w:val="20"/>
          <w:szCs w:val="20"/>
        </w:rPr>
      </w:pPr>
      <w:bookmarkStart w:id="196" w:name="co_pp_68fd000008df6_22"/>
      <w:bookmarkEnd w:id="196"/>
      <w:r w:rsidRPr="00EB3F6C">
        <w:rPr>
          <w:rFonts w:cs="Calibri"/>
          <w:b/>
          <w:strike/>
          <w:color w:val="000000"/>
          <w:sz w:val="20"/>
          <w:szCs w:val="20"/>
        </w:rPr>
        <w:t>2. Proof of disability may be required.</w:t>
      </w:r>
    </w:p>
    <w:p w14:paraId="32C32EB9" w14:textId="77777777" w:rsidR="00C14244" w:rsidRPr="001461E5" w:rsidRDefault="00C14244" w:rsidP="00C14244">
      <w:pPr>
        <w:widowControl w:val="0"/>
        <w:autoSpaceDE w:val="0"/>
        <w:autoSpaceDN w:val="0"/>
        <w:adjustRightInd w:val="0"/>
        <w:spacing w:after="0" w:line="240" w:lineRule="auto"/>
        <w:jc w:val="both"/>
        <w:rPr>
          <w:rFonts w:cs="Calibri"/>
          <w:color w:val="000000"/>
          <w:sz w:val="20"/>
          <w:szCs w:val="20"/>
        </w:rPr>
      </w:pPr>
      <w:bookmarkStart w:id="197" w:name="co_anchor_IEB9C16C15B6111E7B510180373BC2"/>
      <w:bookmarkEnd w:id="197"/>
    </w:p>
    <w:p w14:paraId="04E433D8" w14:textId="77777777" w:rsidR="00C14244" w:rsidRPr="001461E5" w:rsidRDefault="00C14244" w:rsidP="00C14244">
      <w:pPr>
        <w:widowControl w:val="0"/>
        <w:autoSpaceDE w:val="0"/>
        <w:autoSpaceDN w:val="0"/>
        <w:adjustRightInd w:val="0"/>
        <w:spacing w:before="200" w:after="0" w:line="240" w:lineRule="auto"/>
        <w:jc w:val="both"/>
        <w:rPr>
          <w:rFonts w:cs="Calibri"/>
          <w:color w:val="000000"/>
          <w:sz w:val="20"/>
          <w:szCs w:val="20"/>
        </w:rPr>
      </w:pPr>
      <w:bookmarkStart w:id="198" w:name="co_pp_bc19000040c16_22"/>
      <w:bookmarkEnd w:id="198"/>
      <w:r w:rsidRPr="00EB3F6C">
        <w:rPr>
          <w:rFonts w:cs="Calibri"/>
          <w:b/>
          <w:strike/>
          <w:color w:val="000000"/>
          <w:sz w:val="20"/>
          <w:szCs w:val="20"/>
        </w:rPr>
        <w:t>G.</w:t>
      </w:r>
      <w:r w:rsidRPr="001461E5">
        <w:rPr>
          <w:rFonts w:cs="Calibri"/>
          <w:color w:val="000000"/>
          <w:sz w:val="20"/>
          <w:szCs w:val="20"/>
        </w:rPr>
        <w:t xml:space="preserve"> </w:t>
      </w:r>
      <w:r w:rsidRPr="00EB3F6C">
        <w:rPr>
          <w:rFonts w:cs="Calibri"/>
          <w:b/>
          <w:color w:val="000000"/>
          <w:sz w:val="20"/>
          <w:szCs w:val="20"/>
          <w:u w:val="single"/>
        </w:rPr>
        <w:t>E.</w:t>
      </w:r>
      <w:r w:rsidRPr="001461E5">
        <w:rPr>
          <w:rFonts w:cs="Calibri"/>
          <w:color w:val="000000"/>
          <w:sz w:val="20"/>
          <w:szCs w:val="20"/>
        </w:rPr>
        <w:t xml:space="preserve"> Cheating on an examination is grounds for denial, suspension, or revocation of a license and/or an administrative penalty.</w:t>
      </w:r>
    </w:p>
    <w:p w14:paraId="41A5A7A1" w14:textId="77777777" w:rsidR="00C14244" w:rsidRPr="001461E5" w:rsidRDefault="00C14244" w:rsidP="005F7F5B"/>
    <w:p w14:paraId="0B1CB43E" w14:textId="77777777" w:rsidR="00C14244" w:rsidRPr="00382E80" w:rsidRDefault="00C14244" w:rsidP="00C14244">
      <w:pPr>
        <w:pStyle w:val="Heading2"/>
        <w:jc w:val="center"/>
        <w:rPr>
          <w:rFonts w:ascii="Calibri" w:hAnsi="Calibri" w:cs="Calibri"/>
          <w:lang w:val="fr-FR"/>
        </w:rPr>
      </w:pPr>
      <w:bookmarkStart w:id="199" w:name="_Toc106026463"/>
      <w:r w:rsidRPr="00382E80">
        <w:rPr>
          <w:rFonts w:ascii="Calibri" w:hAnsi="Calibri" w:cs="Calibri"/>
          <w:lang w:val="fr-FR"/>
        </w:rPr>
        <w:t>La. Admin Code. tit. 46, Pt LXII, § 907</w:t>
      </w:r>
      <w:bookmarkStart w:id="200" w:name="co_anchor_IEBA5B3B05B6111E7B510180373BC2"/>
      <w:bookmarkEnd w:id="200"/>
      <w:r w:rsidRPr="00382E80">
        <w:rPr>
          <w:rFonts w:ascii="Calibri" w:hAnsi="Calibri" w:cs="Calibri"/>
          <w:lang w:val="fr-FR"/>
        </w:rPr>
        <w:t xml:space="preserve"> - </w:t>
      </w:r>
      <w:r w:rsidRPr="00382E80">
        <w:rPr>
          <w:rFonts w:ascii="Calibri" w:hAnsi="Calibri" w:cs="Calibri"/>
          <w:color w:val="252525"/>
          <w:lang w:val="fr-FR"/>
        </w:rPr>
        <w:t>Examination Process</w:t>
      </w:r>
      <w:bookmarkEnd w:id="199"/>
    </w:p>
    <w:p w14:paraId="673B5F73" w14:textId="77777777" w:rsidR="00C14244" w:rsidRPr="001461E5" w:rsidRDefault="00C14244" w:rsidP="00C14244">
      <w:pPr>
        <w:widowControl w:val="0"/>
        <w:autoSpaceDE w:val="0"/>
        <w:autoSpaceDN w:val="0"/>
        <w:adjustRightInd w:val="0"/>
        <w:spacing w:before="400" w:after="0" w:line="240" w:lineRule="auto"/>
        <w:jc w:val="both"/>
        <w:rPr>
          <w:rFonts w:cs="Calibri"/>
          <w:color w:val="000000"/>
          <w:sz w:val="20"/>
          <w:szCs w:val="20"/>
        </w:rPr>
      </w:pPr>
      <w:r w:rsidRPr="001461E5">
        <w:rPr>
          <w:rFonts w:cs="Calibri"/>
          <w:color w:val="000000"/>
          <w:sz w:val="20"/>
          <w:szCs w:val="20"/>
        </w:rPr>
        <w:t xml:space="preserve">A. Applicants </w:t>
      </w:r>
      <w:r w:rsidRPr="00EB3F6C">
        <w:rPr>
          <w:rFonts w:cs="Calibri"/>
          <w:b/>
          <w:strike/>
          <w:color w:val="000000"/>
          <w:sz w:val="20"/>
          <w:szCs w:val="20"/>
        </w:rPr>
        <w:t xml:space="preserve">who have not passed the qualifying examination(s), as specified in </w:t>
      </w:r>
      <w:hyperlink r:id="rId47" w:history="1">
        <w:r w:rsidRPr="00EB3F6C">
          <w:rPr>
            <w:rFonts w:cs="Calibri"/>
            <w:b/>
            <w:strike/>
            <w:color w:val="0E568C"/>
            <w:sz w:val="20"/>
            <w:szCs w:val="20"/>
          </w:rPr>
          <w:t>R.S. 37:711.14</w:t>
        </w:r>
      </w:hyperlink>
      <w:r w:rsidRPr="00EB3F6C">
        <w:rPr>
          <w:rFonts w:cs="Calibri"/>
          <w:b/>
          <w:strike/>
          <w:color w:val="000000"/>
          <w:sz w:val="20"/>
          <w:szCs w:val="20"/>
        </w:rPr>
        <w:t xml:space="preserve"> and </w:t>
      </w:r>
      <w:hyperlink r:id="rId48" w:history="1">
        <w:r w:rsidRPr="00EB3F6C">
          <w:rPr>
            <w:rFonts w:cs="Calibri"/>
            <w:b/>
            <w:strike/>
            <w:color w:val="0E568C"/>
            <w:sz w:val="20"/>
            <w:szCs w:val="20"/>
          </w:rPr>
          <w:t>R.S. 37:711.15(A)(4)</w:t>
        </w:r>
      </w:hyperlink>
      <w:r w:rsidRPr="00EB3F6C">
        <w:rPr>
          <w:rFonts w:cs="Calibri"/>
          <w:b/>
          <w:strike/>
          <w:color w:val="000000"/>
          <w:sz w:val="20"/>
          <w:szCs w:val="20"/>
        </w:rPr>
        <w:t>, may access the following procedures to</w:t>
      </w:r>
      <w:r w:rsidRPr="001461E5">
        <w:rPr>
          <w:rFonts w:cs="Calibri"/>
          <w:strike/>
          <w:color w:val="000000"/>
          <w:sz w:val="20"/>
          <w:szCs w:val="20"/>
        </w:rPr>
        <w:t xml:space="preserve"> </w:t>
      </w:r>
      <w:r w:rsidRPr="001461E5">
        <w:rPr>
          <w:rFonts w:cs="Calibri"/>
          <w:color w:val="000000"/>
          <w:sz w:val="20"/>
          <w:szCs w:val="20"/>
        </w:rPr>
        <w:t xml:space="preserve">may sit for the necessary qualifying examination(s) </w:t>
      </w:r>
      <w:r w:rsidRPr="00EB3F6C">
        <w:rPr>
          <w:rFonts w:cs="Calibri"/>
          <w:b/>
          <w:color w:val="000000"/>
          <w:sz w:val="20"/>
          <w:szCs w:val="20"/>
          <w:u w:val="single"/>
        </w:rPr>
        <w:t>as follows</w:t>
      </w:r>
      <w:r w:rsidRPr="001461E5">
        <w:rPr>
          <w:rFonts w:cs="Calibri"/>
          <w:color w:val="000000"/>
          <w:sz w:val="20"/>
          <w:szCs w:val="20"/>
        </w:rPr>
        <w:t>:</w:t>
      </w:r>
    </w:p>
    <w:p w14:paraId="6BC9B011" w14:textId="77777777" w:rsidR="00C14244" w:rsidRPr="001461E5" w:rsidRDefault="00C14244" w:rsidP="00C14244">
      <w:pPr>
        <w:widowControl w:val="0"/>
        <w:autoSpaceDE w:val="0"/>
        <w:autoSpaceDN w:val="0"/>
        <w:adjustRightInd w:val="0"/>
        <w:spacing w:after="0" w:line="240" w:lineRule="auto"/>
        <w:jc w:val="both"/>
        <w:rPr>
          <w:rFonts w:cs="Calibri"/>
          <w:color w:val="000000"/>
          <w:sz w:val="20"/>
          <w:szCs w:val="20"/>
        </w:rPr>
      </w:pPr>
      <w:bookmarkStart w:id="201" w:name="co_anchor_IEBA713405B6111E7B510180373BC2"/>
      <w:bookmarkEnd w:id="201"/>
    </w:p>
    <w:p w14:paraId="33746E98" w14:textId="77777777" w:rsidR="00C14244" w:rsidRPr="001461E5" w:rsidRDefault="00C14244" w:rsidP="00C14244">
      <w:pPr>
        <w:widowControl w:val="0"/>
        <w:autoSpaceDE w:val="0"/>
        <w:autoSpaceDN w:val="0"/>
        <w:adjustRightInd w:val="0"/>
        <w:spacing w:before="200" w:after="0" w:line="240" w:lineRule="auto"/>
        <w:ind w:left="400"/>
        <w:jc w:val="both"/>
        <w:rPr>
          <w:rFonts w:cs="Calibri"/>
          <w:color w:val="000000"/>
          <w:sz w:val="20"/>
          <w:szCs w:val="20"/>
        </w:rPr>
      </w:pPr>
      <w:bookmarkStart w:id="202" w:name="co_pp_02ae000009361_23"/>
      <w:bookmarkEnd w:id="202"/>
      <w:r w:rsidRPr="001461E5">
        <w:rPr>
          <w:rFonts w:cs="Calibri"/>
          <w:color w:val="000000"/>
          <w:sz w:val="20"/>
          <w:szCs w:val="20"/>
        </w:rPr>
        <w:t>1. ASBOG fundamentals of geology examination requirement--the applicant is applying for licensure/certification and has:</w:t>
      </w:r>
    </w:p>
    <w:p w14:paraId="14C37EC9" w14:textId="77777777" w:rsidR="00C14244" w:rsidRPr="001461E5" w:rsidRDefault="00C14244" w:rsidP="00C14244">
      <w:pPr>
        <w:widowControl w:val="0"/>
        <w:autoSpaceDE w:val="0"/>
        <w:autoSpaceDN w:val="0"/>
        <w:adjustRightInd w:val="0"/>
        <w:spacing w:after="0" w:line="240" w:lineRule="auto"/>
        <w:jc w:val="both"/>
        <w:rPr>
          <w:rFonts w:cs="Calibri"/>
          <w:color w:val="000000"/>
          <w:sz w:val="20"/>
          <w:szCs w:val="20"/>
        </w:rPr>
      </w:pPr>
      <w:bookmarkStart w:id="203" w:name="co_anchor_IEBA73A505B6111E7B510180373BC2"/>
      <w:bookmarkEnd w:id="203"/>
    </w:p>
    <w:p w14:paraId="2AE39606" w14:textId="77777777" w:rsidR="00C14244" w:rsidRPr="001461E5" w:rsidRDefault="00C14244" w:rsidP="00C14244">
      <w:pPr>
        <w:widowControl w:val="0"/>
        <w:autoSpaceDE w:val="0"/>
        <w:autoSpaceDN w:val="0"/>
        <w:adjustRightInd w:val="0"/>
        <w:spacing w:before="200" w:after="0" w:line="240" w:lineRule="auto"/>
        <w:ind w:left="800"/>
        <w:jc w:val="both"/>
        <w:rPr>
          <w:rFonts w:cs="Calibri"/>
          <w:color w:val="000000"/>
          <w:sz w:val="20"/>
          <w:szCs w:val="20"/>
        </w:rPr>
      </w:pPr>
      <w:bookmarkStart w:id="204" w:name="co_pp_1cff0000e2ee7_23"/>
      <w:bookmarkEnd w:id="204"/>
      <w:r w:rsidRPr="001461E5">
        <w:rPr>
          <w:rFonts w:cs="Calibri"/>
          <w:color w:val="000000"/>
          <w:sz w:val="20"/>
          <w:szCs w:val="20"/>
        </w:rPr>
        <w:t xml:space="preserve">a. completed the education qualifications for licensure/certification for either a Geologist in Training or a Professional Geologist </w:t>
      </w:r>
      <w:r w:rsidRPr="00EB3F6C">
        <w:rPr>
          <w:rFonts w:cs="Calibri"/>
          <w:b/>
          <w:strike/>
          <w:color w:val="000000"/>
          <w:sz w:val="20"/>
          <w:szCs w:val="20"/>
        </w:rPr>
        <w:t xml:space="preserve">as specified in </w:t>
      </w:r>
      <w:hyperlink r:id="rId49" w:history="1">
        <w:r w:rsidRPr="00EB3F6C">
          <w:rPr>
            <w:rFonts w:cs="Calibri"/>
            <w:b/>
            <w:strike/>
            <w:color w:val="0E568C"/>
            <w:sz w:val="20"/>
            <w:szCs w:val="20"/>
          </w:rPr>
          <w:t>R.S. 37:711.13</w:t>
        </w:r>
      </w:hyperlink>
      <w:r w:rsidRPr="00EB3F6C">
        <w:rPr>
          <w:rFonts w:cs="Calibri"/>
          <w:b/>
          <w:strike/>
          <w:color w:val="000000"/>
          <w:sz w:val="20"/>
          <w:szCs w:val="20"/>
        </w:rPr>
        <w:t xml:space="preserve"> and </w:t>
      </w:r>
      <w:hyperlink r:id="rId50" w:history="1">
        <w:r w:rsidRPr="00EB3F6C">
          <w:rPr>
            <w:rFonts w:cs="Calibri"/>
            <w:b/>
            <w:strike/>
            <w:color w:val="0E568C"/>
            <w:sz w:val="20"/>
            <w:szCs w:val="20"/>
          </w:rPr>
          <w:t>R.S. 37:711.15(A)(4)</w:t>
        </w:r>
      </w:hyperlink>
      <w:r w:rsidRPr="001461E5">
        <w:rPr>
          <w:rFonts w:cs="Calibri"/>
          <w:color w:val="000000"/>
          <w:sz w:val="20"/>
          <w:szCs w:val="20"/>
        </w:rPr>
        <w:t>; or</w:t>
      </w:r>
    </w:p>
    <w:p w14:paraId="77FF3613" w14:textId="77777777" w:rsidR="00C14244" w:rsidRPr="001461E5" w:rsidRDefault="00C14244" w:rsidP="00C14244">
      <w:pPr>
        <w:widowControl w:val="0"/>
        <w:autoSpaceDE w:val="0"/>
        <w:autoSpaceDN w:val="0"/>
        <w:adjustRightInd w:val="0"/>
        <w:spacing w:after="0" w:line="240" w:lineRule="auto"/>
        <w:jc w:val="both"/>
        <w:rPr>
          <w:rFonts w:cs="Calibri"/>
          <w:color w:val="000000"/>
          <w:sz w:val="20"/>
          <w:szCs w:val="20"/>
        </w:rPr>
      </w:pPr>
      <w:bookmarkStart w:id="205" w:name="co_anchor_IEBA788705B6111E7B510180373BC2"/>
      <w:bookmarkEnd w:id="205"/>
    </w:p>
    <w:p w14:paraId="14CA6533" w14:textId="77777777" w:rsidR="00C14244" w:rsidRPr="001461E5" w:rsidRDefault="00C14244" w:rsidP="00C14244">
      <w:pPr>
        <w:widowControl w:val="0"/>
        <w:autoSpaceDE w:val="0"/>
        <w:autoSpaceDN w:val="0"/>
        <w:adjustRightInd w:val="0"/>
        <w:spacing w:before="200" w:after="0" w:line="240" w:lineRule="auto"/>
        <w:ind w:left="800"/>
        <w:jc w:val="both"/>
        <w:rPr>
          <w:rFonts w:cs="Calibri"/>
          <w:color w:val="000000"/>
          <w:sz w:val="20"/>
          <w:szCs w:val="20"/>
        </w:rPr>
      </w:pPr>
      <w:bookmarkStart w:id="206" w:name="co_pp_ad6d000010241_23"/>
      <w:bookmarkEnd w:id="206"/>
      <w:r w:rsidRPr="001461E5">
        <w:rPr>
          <w:rFonts w:cs="Calibri"/>
          <w:color w:val="000000"/>
          <w:sz w:val="20"/>
          <w:szCs w:val="20"/>
        </w:rPr>
        <w:t>b. is currently enrolled in a course of study that meets the education requirements for licensure/certification and is within two regular semesters of completion of the qualifying course of study;</w:t>
      </w:r>
    </w:p>
    <w:p w14:paraId="33991764" w14:textId="77777777" w:rsidR="00C14244" w:rsidRPr="001461E5" w:rsidRDefault="00C14244" w:rsidP="00C14244">
      <w:pPr>
        <w:widowControl w:val="0"/>
        <w:autoSpaceDE w:val="0"/>
        <w:autoSpaceDN w:val="0"/>
        <w:adjustRightInd w:val="0"/>
        <w:spacing w:after="0" w:line="240" w:lineRule="auto"/>
        <w:jc w:val="both"/>
        <w:rPr>
          <w:rFonts w:cs="Calibri"/>
          <w:color w:val="000000"/>
          <w:sz w:val="20"/>
          <w:szCs w:val="20"/>
        </w:rPr>
      </w:pPr>
      <w:bookmarkStart w:id="207" w:name="co_anchor_IEBA7AF805B6111E7B510180373BC2"/>
      <w:bookmarkEnd w:id="207"/>
    </w:p>
    <w:p w14:paraId="13232435" w14:textId="77777777" w:rsidR="00C14244" w:rsidRPr="001461E5" w:rsidRDefault="00C14244" w:rsidP="00C14244">
      <w:pPr>
        <w:widowControl w:val="0"/>
        <w:autoSpaceDE w:val="0"/>
        <w:autoSpaceDN w:val="0"/>
        <w:adjustRightInd w:val="0"/>
        <w:spacing w:before="200" w:after="0" w:line="240" w:lineRule="auto"/>
        <w:ind w:left="400"/>
        <w:jc w:val="both"/>
        <w:rPr>
          <w:rFonts w:cs="Calibri"/>
          <w:color w:val="000000"/>
          <w:sz w:val="20"/>
          <w:szCs w:val="20"/>
        </w:rPr>
      </w:pPr>
      <w:bookmarkStart w:id="208" w:name="co_pp_db14000092f97_23"/>
      <w:bookmarkEnd w:id="208"/>
      <w:r w:rsidRPr="001461E5">
        <w:rPr>
          <w:rFonts w:cs="Calibri"/>
          <w:color w:val="000000"/>
          <w:sz w:val="20"/>
          <w:szCs w:val="20"/>
        </w:rPr>
        <w:t>2. ASBOG practice of geology examination requirements--the applicant has:</w:t>
      </w:r>
    </w:p>
    <w:p w14:paraId="4630C6AB" w14:textId="77777777" w:rsidR="00C14244" w:rsidRPr="001461E5" w:rsidRDefault="00C14244" w:rsidP="00C14244">
      <w:pPr>
        <w:widowControl w:val="0"/>
        <w:autoSpaceDE w:val="0"/>
        <w:autoSpaceDN w:val="0"/>
        <w:adjustRightInd w:val="0"/>
        <w:spacing w:after="0" w:line="240" w:lineRule="auto"/>
        <w:jc w:val="both"/>
        <w:rPr>
          <w:rFonts w:cs="Calibri"/>
          <w:color w:val="000000"/>
          <w:sz w:val="20"/>
          <w:szCs w:val="20"/>
        </w:rPr>
      </w:pPr>
      <w:bookmarkStart w:id="209" w:name="co_anchor_IEBA7D6905B6111E7B510180373BC2"/>
      <w:bookmarkEnd w:id="209"/>
    </w:p>
    <w:p w14:paraId="5842578D" w14:textId="77777777" w:rsidR="00C14244" w:rsidRPr="001461E5" w:rsidRDefault="00C14244" w:rsidP="00C14244">
      <w:pPr>
        <w:widowControl w:val="0"/>
        <w:autoSpaceDE w:val="0"/>
        <w:autoSpaceDN w:val="0"/>
        <w:adjustRightInd w:val="0"/>
        <w:spacing w:before="200" w:after="0" w:line="240" w:lineRule="auto"/>
        <w:ind w:left="800"/>
        <w:jc w:val="both"/>
        <w:rPr>
          <w:rFonts w:cs="Calibri"/>
          <w:color w:val="000000"/>
          <w:sz w:val="20"/>
          <w:szCs w:val="20"/>
        </w:rPr>
      </w:pPr>
      <w:bookmarkStart w:id="210" w:name="co_pp_ee7b0000ba8f4_23"/>
      <w:bookmarkEnd w:id="210"/>
      <w:r w:rsidRPr="001461E5">
        <w:rPr>
          <w:rFonts w:cs="Calibri"/>
          <w:color w:val="000000"/>
          <w:sz w:val="20"/>
          <w:szCs w:val="20"/>
        </w:rPr>
        <w:t>a. submitted an application for licensure as a professional geoscientist with the board;</w:t>
      </w:r>
    </w:p>
    <w:p w14:paraId="0425965E" w14:textId="77777777" w:rsidR="00C14244" w:rsidRPr="001461E5" w:rsidRDefault="00C14244" w:rsidP="00C14244">
      <w:pPr>
        <w:widowControl w:val="0"/>
        <w:autoSpaceDE w:val="0"/>
        <w:autoSpaceDN w:val="0"/>
        <w:adjustRightInd w:val="0"/>
        <w:spacing w:after="0" w:line="240" w:lineRule="auto"/>
        <w:jc w:val="both"/>
        <w:rPr>
          <w:rFonts w:cs="Calibri"/>
          <w:color w:val="000000"/>
          <w:sz w:val="20"/>
          <w:szCs w:val="20"/>
        </w:rPr>
      </w:pPr>
      <w:bookmarkStart w:id="211" w:name="co_anchor_IEBA7D6915B6111E7B510180373BC2"/>
      <w:bookmarkEnd w:id="211"/>
    </w:p>
    <w:p w14:paraId="310634F8" w14:textId="77777777" w:rsidR="00C14244" w:rsidRPr="001461E5" w:rsidRDefault="00C14244" w:rsidP="00C14244">
      <w:pPr>
        <w:widowControl w:val="0"/>
        <w:autoSpaceDE w:val="0"/>
        <w:autoSpaceDN w:val="0"/>
        <w:adjustRightInd w:val="0"/>
        <w:spacing w:before="200" w:after="0" w:line="240" w:lineRule="auto"/>
        <w:ind w:left="800"/>
        <w:jc w:val="both"/>
        <w:rPr>
          <w:rFonts w:cs="Calibri"/>
          <w:color w:val="000000"/>
          <w:sz w:val="20"/>
          <w:szCs w:val="20"/>
        </w:rPr>
      </w:pPr>
      <w:bookmarkStart w:id="212" w:name="co_pp_3eef000078241_23"/>
      <w:bookmarkEnd w:id="212"/>
      <w:r w:rsidRPr="001461E5">
        <w:rPr>
          <w:rFonts w:cs="Calibri"/>
          <w:color w:val="000000"/>
          <w:sz w:val="20"/>
          <w:szCs w:val="20"/>
        </w:rPr>
        <w:t xml:space="preserve">b. met all </w:t>
      </w:r>
      <w:r w:rsidRPr="00EB3F6C">
        <w:rPr>
          <w:rFonts w:cs="Calibri"/>
          <w:b/>
          <w:color w:val="000000"/>
          <w:sz w:val="20"/>
          <w:szCs w:val="20"/>
          <w:u w:val="single"/>
        </w:rPr>
        <w:t>other</w:t>
      </w:r>
      <w:r w:rsidRPr="001461E5">
        <w:rPr>
          <w:rFonts w:cs="Calibri"/>
          <w:color w:val="000000"/>
          <w:sz w:val="20"/>
          <w:szCs w:val="20"/>
        </w:rPr>
        <w:t xml:space="preserve"> qualifications for licensure </w:t>
      </w:r>
      <w:r w:rsidRPr="00EB3F6C">
        <w:rPr>
          <w:rFonts w:cs="Calibri"/>
          <w:b/>
          <w:strike/>
          <w:color w:val="000000"/>
          <w:sz w:val="20"/>
          <w:szCs w:val="20"/>
        </w:rPr>
        <w:t xml:space="preserve">in section </w:t>
      </w:r>
      <w:hyperlink r:id="rId51" w:history="1">
        <w:r w:rsidRPr="00EB3F6C">
          <w:rPr>
            <w:rFonts w:cs="Calibri"/>
            <w:b/>
            <w:strike/>
            <w:color w:val="0E568C"/>
            <w:sz w:val="20"/>
            <w:szCs w:val="20"/>
          </w:rPr>
          <w:t>R.S. 37:711.15</w:t>
        </w:r>
      </w:hyperlink>
      <w:r w:rsidRPr="00EB3F6C">
        <w:rPr>
          <w:rFonts w:cs="Calibri"/>
          <w:b/>
          <w:strike/>
          <w:color w:val="000000"/>
          <w:sz w:val="20"/>
          <w:szCs w:val="20"/>
        </w:rPr>
        <w:t>, with the exception of the examination requirement</w:t>
      </w:r>
      <w:r w:rsidRPr="001461E5">
        <w:rPr>
          <w:rFonts w:cs="Calibri"/>
          <w:color w:val="000000"/>
          <w:sz w:val="20"/>
          <w:szCs w:val="20"/>
        </w:rPr>
        <w:t>;</w:t>
      </w:r>
    </w:p>
    <w:p w14:paraId="562AD6FF" w14:textId="77777777" w:rsidR="00C14244" w:rsidRPr="001461E5" w:rsidRDefault="00C14244" w:rsidP="00C14244">
      <w:pPr>
        <w:widowControl w:val="0"/>
        <w:autoSpaceDE w:val="0"/>
        <w:autoSpaceDN w:val="0"/>
        <w:adjustRightInd w:val="0"/>
        <w:spacing w:after="0" w:line="240" w:lineRule="auto"/>
        <w:jc w:val="both"/>
        <w:rPr>
          <w:rFonts w:cs="Calibri"/>
          <w:strike/>
          <w:color w:val="000000"/>
          <w:sz w:val="20"/>
          <w:szCs w:val="20"/>
        </w:rPr>
      </w:pPr>
      <w:bookmarkStart w:id="213" w:name="co_anchor_IEBA824B05B6111E7B510180373BC2"/>
      <w:bookmarkEnd w:id="213"/>
    </w:p>
    <w:p w14:paraId="4486EAB9" w14:textId="77777777" w:rsidR="00C14244" w:rsidRPr="00EB3F6C" w:rsidRDefault="00C14244" w:rsidP="00C14244">
      <w:pPr>
        <w:widowControl w:val="0"/>
        <w:autoSpaceDE w:val="0"/>
        <w:autoSpaceDN w:val="0"/>
        <w:adjustRightInd w:val="0"/>
        <w:spacing w:before="200" w:after="0" w:line="240" w:lineRule="auto"/>
        <w:ind w:left="800"/>
        <w:jc w:val="both"/>
        <w:rPr>
          <w:rFonts w:cs="Calibri"/>
          <w:b/>
          <w:color w:val="000000"/>
          <w:sz w:val="20"/>
          <w:szCs w:val="20"/>
        </w:rPr>
      </w:pPr>
      <w:bookmarkStart w:id="214" w:name="co_pp_632800003bcd6_23"/>
      <w:bookmarkEnd w:id="214"/>
      <w:r w:rsidRPr="00EB3F6C">
        <w:rPr>
          <w:rFonts w:cs="Calibri"/>
          <w:b/>
          <w:strike/>
          <w:color w:val="000000"/>
          <w:sz w:val="20"/>
          <w:szCs w:val="20"/>
        </w:rPr>
        <w:lastRenderedPageBreak/>
        <w:t>c. passed the ASBOG fundamentals of geology examination, but not the practice of geology examination</w:t>
      </w:r>
      <w:r w:rsidRPr="00EB3F6C">
        <w:rPr>
          <w:rFonts w:cs="Calibri"/>
          <w:b/>
          <w:color w:val="000000"/>
          <w:sz w:val="20"/>
          <w:szCs w:val="20"/>
        </w:rPr>
        <w:t>.</w:t>
      </w:r>
    </w:p>
    <w:p w14:paraId="06E79F3D" w14:textId="77777777" w:rsidR="00C14244" w:rsidRPr="001461E5" w:rsidRDefault="00C14244" w:rsidP="00C14244">
      <w:pPr>
        <w:widowControl w:val="0"/>
        <w:autoSpaceDE w:val="0"/>
        <w:autoSpaceDN w:val="0"/>
        <w:adjustRightInd w:val="0"/>
        <w:spacing w:after="0" w:line="240" w:lineRule="auto"/>
        <w:jc w:val="both"/>
        <w:rPr>
          <w:rFonts w:cs="Calibri"/>
          <w:color w:val="000000"/>
          <w:sz w:val="20"/>
          <w:szCs w:val="20"/>
        </w:rPr>
      </w:pPr>
      <w:bookmarkStart w:id="215" w:name="co_anchor_IEBA824B15B6111E7B510180373BC2"/>
      <w:bookmarkEnd w:id="215"/>
    </w:p>
    <w:p w14:paraId="7ED4AD70" w14:textId="77777777" w:rsidR="00C14244" w:rsidRPr="00EB3F6C" w:rsidRDefault="00C14244" w:rsidP="00C14244">
      <w:pPr>
        <w:widowControl w:val="0"/>
        <w:autoSpaceDE w:val="0"/>
        <w:autoSpaceDN w:val="0"/>
        <w:adjustRightInd w:val="0"/>
        <w:spacing w:before="200" w:after="0" w:line="240" w:lineRule="auto"/>
        <w:jc w:val="both"/>
        <w:rPr>
          <w:rFonts w:cs="Calibri"/>
          <w:b/>
          <w:strike/>
          <w:color w:val="000000"/>
          <w:sz w:val="20"/>
          <w:szCs w:val="20"/>
        </w:rPr>
      </w:pPr>
      <w:r w:rsidRPr="00EB3F6C">
        <w:rPr>
          <w:rFonts w:cs="Calibri"/>
          <w:b/>
          <w:strike/>
          <w:color w:val="000000"/>
          <w:sz w:val="20"/>
          <w:szCs w:val="20"/>
        </w:rPr>
        <w:t>B. Examination Application Procedure</w:t>
      </w:r>
    </w:p>
    <w:p w14:paraId="400EB06D" w14:textId="77777777" w:rsidR="00C14244" w:rsidRPr="00EB3F6C" w:rsidRDefault="00C14244" w:rsidP="00C14244">
      <w:pPr>
        <w:widowControl w:val="0"/>
        <w:autoSpaceDE w:val="0"/>
        <w:autoSpaceDN w:val="0"/>
        <w:adjustRightInd w:val="0"/>
        <w:spacing w:after="0" w:line="240" w:lineRule="auto"/>
        <w:jc w:val="both"/>
        <w:rPr>
          <w:rFonts w:cs="Calibri"/>
          <w:b/>
          <w:strike/>
          <w:color w:val="000000"/>
          <w:sz w:val="20"/>
          <w:szCs w:val="20"/>
        </w:rPr>
      </w:pPr>
      <w:bookmarkStart w:id="216" w:name="co_anchor_IEBA84BC05B6111E7B510180373BC2"/>
      <w:bookmarkEnd w:id="216"/>
    </w:p>
    <w:p w14:paraId="0E93207D" w14:textId="77777777" w:rsidR="00C14244" w:rsidRPr="00EB3F6C" w:rsidRDefault="00C14244" w:rsidP="00C14244">
      <w:pPr>
        <w:widowControl w:val="0"/>
        <w:autoSpaceDE w:val="0"/>
        <w:autoSpaceDN w:val="0"/>
        <w:adjustRightInd w:val="0"/>
        <w:spacing w:before="200" w:after="0" w:line="240" w:lineRule="auto"/>
        <w:ind w:left="400"/>
        <w:jc w:val="both"/>
        <w:rPr>
          <w:rFonts w:cs="Calibri"/>
          <w:b/>
          <w:strike/>
          <w:color w:val="000000"/>
          <w:sz w:val="20"/>
          <w:szCs w:val="20"/>
        </w:rPr>
      </w:pPr>
      <w:bookmarkStart w:id="217" w:name="co_pp_e8d1000086783_23"/>
      <w:bookmarkEnd w:id="217"/>
      <w:r w:rsidRPr="00EB3F6C">
        <w:rPr>
          <w:rFonts w:cs="Calibri"/>
          <w:b/>
          <w:strike/>
          <w:color w:val="000000"/>
          <w:sz w:val="20"/>
          <w:szCs w:val="20"/>
        </w:rPr>
        <w:t>1. The applicant shall complete and submit the application for geology examination, any required attachments and the appropriate fee to the board.</w:t>
      </w:r>
    </w:p>
    <w:p w14:paraId="3D521B8D" w14:textId="77777777" w:rsidR="00C14244" w:rsidRPr="00EB3F6C" w:rsidRDefault="00C14244" w:rsidP="00C14244">
      <w:pPr>
        <w:widowControl w:val="0"/>
        <w:autoSpaceDE w:val="0"/>
        <w:autoSpaceDN w:val="0"/>
        <w:adjustRightInd w:val="0"/>
        <w:spacing w:after="0" w:line="240" w:lineRule="auto"/>
        <w:jc w:val="both"/>
        <w:rPr>
          <w:rFonts w:cs="Calibri"/>
          <w:b/>
          <w:strike/>
          <w:color w:val="000000"/>
          <w:sz w:val="20"/>
          <w:szCs w:val="20"/>
        </w:rPr>
      </w:pPr>
      <w:bookmarkStart w:id="218" w:name="co_anchor_IEBA899E05B6111E7B510180373BC2"/>
      <w:bookmarkEnd w:id="218"/>
    </w:p>
    <w:p w14:paraId="11F7B649" w14:textId="77777777" w:rsidR="00C14244" w:rsidRPr="00EB3F6C" w:rsidRDefault="00C14244" w:rsidP="00C14244">
      <w:pPr>
        <w:widowControl w:val="0"/>
        <w:autoSpaceDE w:val="0"/>
        <w:autoSpaceDN w:val="0"/>
        <w:adjustRightInd w:val="0"/>
        <w:spacing w:before="200" w:after="0" w:line="240" w:lineRule="auto"/>
        <w:ind w:left="400"/>
        <w:jc w:val="both"/>
        <w:rPr>
          <w:rFonts w:cs="Calibri"/>
          <w:b/>
          <w:strike/>
          <w:color w:val="000000"/>
          <w:sz w:val="20"/>
          <w:szCs w:val="20"/>
        </w:rPr>
      </w:pPr>
      <w:bookmarkStart w:id="219" w:name="co_pp_f6690000581e0_23"/>
      <w:bookmarkEnd w:id="219"/>
      <w:r w:rsidRPr="00EB3F6C">
        <w:rPr>
          <w:rFonts w:cs="Calibri"/>
          <w:b/>
          <w:strike/>
          <w:color w:val="000000"/>
          <w:sz w:val="20"/>
          <w:szCs w:val="20"/>
        </w:rPr>
        <w:t>2. The board will review the examination application and inform the applicant of any deficiencies in the application. Upon determination that the requirements have been met, the board will mail an ASBOG examination application form to the applicant.</w:t>
      </w:r>
    </w:p>
    <w:p w14:paraId="6718BBA0" w14:textId="77777777" w:rsidR="00C14244" w:rsidRPr="00EB3F6C" w:rsidRDefault="00C14244" w:rsidP="00C14244">
      <w:pPr>
        <w:widowControl w:val="0"/>
        <w:autoSpaceDE w:val="0"/>
        <w:autoSpaceDN w:val="0"/>
        <w:adjustRightInd w:val="0"/>
        <w:spacing w:after="0" w:line="240" w:lineRule="auto"/>
        <w:jc w:val="both"/>
        <w:rPr>
          <w:rFonts w:cs="Calibri"/>
          <w:b/>
          <w:strike/>
          <w:color w:val="000000"/>
          <w:sz w:val="20"/>
          <w:szCs w:val="20"/>
        </w:rPr>
      </w:pPr>
      <w:bookmarkStart w:id="220" w:name="co_anchor_IEBA8C0F05B6111E7B510180373BC2"/>
      <w:bookmarkEnd w:id="220"/>
    </w:p>
    <w:p w14:paraId="3AE2D04D" w14:textId="77777777" w:rsidR="00C14244" w:rsidRPr="00EB3F6C" w:rsidRDefault="00C14244" w:rsidP="00C14244">
      <w:pPr>
        <w:widowControl w:val="0"/>
        <w:autoSpaceDE w:val="0"/>
        <w:autoSpaceDN w:val="0"/>
        <w:adjustRightInd w:val="0"/>
        <w:spacing w:before="200" w:after="0" w:line="240" w:lineRule="auto"/>
        <w:ind w:left="400"/>
        <w:jc w:val="both"/>
        <w:rPr>
          <w:rFonts w:cs="Calibri"/>
          <w:b/>
          <w:strike/>
          <w:color w:val="000000"/>
          <w:sz w:val="20"/>
          <w:szCs w:val="20"/>
        </w:rPr>
      </w:pPr>
      <w:bookmarkStart w:id="221" w:name="co_pp_88ef0000e7733_23"/>
      <w:bookmarkEnd w:id="221"/>
      <w:r w:rsidRPr="00EB3F6C">
        <w:rPr>
          <w:rFonts w:cs="Calibri"/>
          <w:b/>
          <w:strike/>
          <w:color w:val="000000"/>
          <w:sz w:val="20"/>
          <w:szCs w:val="20"/>
        </w:rPr>
        <w:t>3. The applicant shall submit the completed ASBOG examination application form along with the examination fee to ASBOG. A copy of this examination application form shall be provided to the board.</w:t>
      </w:r>
    </w:p>
    <w:p w14:paraId="2A5DF862" w14:textId="77777777" w:rsidR="00C14244" w:rsidRPr="00EB3F6C" w:rsidRDefault="00C14244" w:rsidP="00C14244">
      <w:pPr>
        <w:widowControl w:val="0"/>
        <w:autoSpaceDE w:val="0"/>
        <w:autoSpaceDN w:val="0"/>
        <w:adjustRightInd w:val="0"/>
        <w:spacing w:after="0" w:line="240" w:lineRule="auto"/>
        <w:jc w:val="both"/>
        <w:rPr>
          <w:rFonts w:cs="Calibri"/>
          <w:b/>
          <w:strike/>
          <w:color w:val="000000"/>
          <w:sz w:val="20"/>
          <w:szCs w:val="20"/>
        </w:rPr>
      </w:pPr>
      <w:bookmarkStart w:id="222" w:name="co_anchor_IEBA8E8005B6111E7B510180373BC2"/>
      <w:bookmarkEnd w:id="222"/>
    </w:p>
    <w:p w14:paraId="720E9C58" w14:textId="77777777" w:rsidR="00C14244" w:rsidRPr="00EB3F6C" w:rsidRDefault="00C14244" w:rsidP="00C14244">
      <w:pPr>
        <w:widowControl w:val="0"/>
        <w:autoSpaceDE w:val="0"/>
        <w:autoSpaceDN w:val="0"/>
        <w:adjustRightInd w:val="0"/>
        <w:spacing w:before="200" w:after="0" w:line="240" w:lineRule="auto"/>
        <w:ind w:left="400"/>
        <w:jc w:val="both"/>
        <w:rPr>
          <w:rFonts w:cs="Calibri"/>
          <w:b/>
          <w:strike/>
          <w:color w:val="000000"/>
          <w:sz w:val="20"/>
          <w:szCs w:val="20"/>
        </w:rPr>
      </w:pPr>
      <w:bookmarkStart w:id="223" w:name="co_pp_42db0000a8281_23"/>
      <w:bookmarkEnd w:id="223"/>
      <w:r w:rsidRPr="00EB3F6C">
        <w:rPr>
          <w:rFonts w:cs="Calibri"/>
          <w:b/>
          <w:strike/>
          <w:color w:val="000000"/>
          <w:sz w:val="20"/>
          <w:szCs w:val="20"/>
        </w:rPr>
        <w:t>4. The applicant shall follow all examination administration procedures and take the examination.</w:t>
      </w:r>
    </w:p>
    <w:p w14:paraId="3590C685" w14:textId="77777777" w:rsidR="00C14244" w:rsidRPr="00EB3F6C" w:rsidRDefault="00C14244" w:rsidP="00C14244">
      <w:pPr>
        <w:widowControl w:val="0"/>
        <w:autoSpaceDE w:val="0"/>
        <w:autoSpaceDN w:val="0"/>
        <w:adjustRightInd w:val="0"/>
        <w:spacing w:after="0" w:line="240" w:lineRule="auto"/>
        <w:jc w:val="both"/>
        <w:rPr>
          <w:rFonts w:cs="Calibri"/>
          <w:b/>
          <w:strike/>
          <w:color w:val="000000"/>
          <w:sz w:val="20"/>
          <w:szCs w:val="20"/>
        </w:rPr>
      </w:pPr>
      <w:bookmarkStart w:id="224" w:name="co_anchor_IEBA90F105B6111E7B510180373BC2"/>
      <w:bookmarkEnd w:id="224"/>
    </w:p>
    <w:p w14:paraId="0E1C9B2F" w14:textId="77777777" w:rsidR="00C14244" w:rsidRPr="001461E5" w:rsidRDefault="00C14244" w:rsidP="00C14244">
      <w:pPr>
        <w:widowControl w:val="0"/>
        <w:autoSpaceDE w:val="0"/>
        <w:autoSpaceDN w:val="0"/>
        <w:adjustRightInd w:val="0"/>
        <w:spacing w:before="200" w:after="0" w:line="240" w:lineRule="auto"/>
        <w:jc w:val="both"/>
        <w:rPr>
          <w:rFonts w:cs="Calibri"/>
          <w:color w:val="000000"/>
          <w:sz w:val="20"/>
          <w:szCs w:val="20"/>
        </w:rPr>
      </w:pPr>
      <w:bookmarkStart w:id="225" w:name="co_pp_205800002f9a4_23"/>
      <w:bookmarkEnd w:id="225"/>
      <w:r w:rsidRPr="00EB3F6C">
        <w:rPr>
          <w:rFonts w:cs="Calibri"/>
          <w:b/>
          <w:strike/>
          <w:color w:val="000000"/>
          <w:sz w:val="20"/>
          <w:szCs w:val="20"/>
        </w:rPr>
        <w:t>5.</w:t>
      </w:r>
      <w:r w:rsidRPr="001461E5">
        <w:rPr>
          <w:rFonts w:cs="Calibri"/>
          <w:color w:val="000000"/>
          <w:sz w:val="20"/>
          <w:szCs w:val="20"/>
        </w:rPr>
        <w:t xml:space="preserve"> </w:t>
      </w:r>
      <w:r w:rsidRPr="00EB3F6C">
        <w:rPr>
          <w:rFonts w:cs="Calibri"/>
          <w:b/>
          <w:color w:val="000000"/>
          <w:sz w:val="20"/>
          <w:szCs w:val="20"/>
          <w:u w:val="single"/>
        </w:rPr>
        <w:t>B.</w:t>
      </w:r>
      <w:r w:rsidRPr="001461E5">
        <w:rPr>
          <w:rFonts w:cs="Calibri"/>
          <w:color w:val="000000"/>
          <w:sz w:val="20"/>
          <w:szCs w:val="20"/>
        </w:rPr>
        <w:t xml:space="preserve"> The board shall notify the applicant of the results of the examination after the board receives the results from ASBOG.</w:t>
      </w:r>
    </w:p>
    <w:p w14:paraId="7A7A1CC2" w14:textId="77777777" w:rsidR="00C14244" w:rsidRPr="001461E5" w:rsidRDefault="00C14244" w:rsidP="005F7F5B"/>
    <w:p w14:paraId="39AE31A4" w14:textId="77777777" w:rsidR="00B05234" w:rsidRPr="00382E80" w:rsidRDefault="00B05234" w:rsidP="00B05234">
      <w:pPr>
        <w:pStyle w:val="Heading2"/>
        <w:jc w:val="center"/>
        <w:rPr>
          <w:rFonts w:ascii="Calibri" w:hAnsi="Calibri" w:cs="Calibri"/>
          <w:lang w:val="fr-FR"/>
        </w:rPr>
      </w:pPr>
      <w:bookmarkStart w:id="226" w:name="_Toc106026466"/>
      <w:r w:rsidRPr="00382E80">
        <w:rPr>
          <w:rFonts w:ascii="Calibri" w:hAnsi="Calibri" w:cs="Calibri"/>
          <w:lang w:val="fr-FR"/>
        </w:rPr>
        <w:t>La. Admin Code. tit. 46, Pt LXII, § 909</w:t>
      </w:r>
      <w:bookmarkStart w:id="227" w:name="co_anchor_IEBB2D3105B6111E7B510180373BC2"/>
      <w:bookmarkEnd w:id="227"/>
      <w:r w:rsidRPr="00382E80">
        <w:rPr>
          <w:rFonts w:ascii="Calibri" w:hAnsi="Calibri" w:cs="Calibri"/>
          <w:lang w:val="fr-FR"/>
        </w:rPr>
        <w:t xml:space="preserve"> - </w:t>
      </w:r>
      <w:r w:rsidRPr="00382E80">
        <w:rPr>
          <w:rFonts w:ascii="Calibri" w:hAnsi="Calibri" w:cs="Calibri"/>
          <w:color w:val="252525"/>
          <w:lang w:val="fr-FR"/>
        </w:rPr>
        <w:t>Education</w:t>
      </w:r>
      <w:bookmarkEnd w:id="226"/>
    </w:p>
    <w:p w14:paraId="6AB34175" w14:textId="611BBD0D" w:rsidR="00B05234" w:rsidRPr="001461E5" w:rsidRDefault="00B05234" w:rsidP="00B05234">
      <w:pPr>
        <w:widowControl w:val="0"/>
        <w:autoSpaceDE w:val="0"/>
        <w:autoSpaceDN w:val="0"/>
        <w:adjustRightInd w:val="0"/>
        <w:spacing w:before="400" w:after="0" w:line="240" w:lineRule="auto"/>
        <w:jc w:val="both"/>
        <w:rPr>
          <w:rFonts w:cs="Calibri"/>
          <w:b/>
          <w:strike/>
          <w:color w:val="000000"/>
          <w:sz w:val="20"/>
          <w:szCs w:val="20"/>
        </w:rPr>
      </w:pPr>
      <w:r w:rsidRPr="00EB3F6C">
        <w:rPr>
          <w:rFonts w:cs="Calibri"/>
          <w:color w:val="000000"/>
          <w:sz w:val="20"/>
          <w:szCs w:val="20"/>
        </w:rPr>
        <w:t xml:space="preserve">A. An applicant must have graduated from a course of study from </w:t>
      </w:r>
      <w:r w:rsidRPr="001461E5">
        <w:rPr>
          <w:rFonts w:cs="Calibri"/>
          <w:color w:val="000000"/>
          <w:sz w:val="20"/>
          <w:szCs w:val="20"/>
        </w:rPr>
        <w:t>an accredited university or program in geology or in</w:t>
      </w:r>
      <w:r w:rsidRPr="001461E5">
        <w:rPr>
          <w:rFonts w:cs="Calibri"/>
          <w:b/>
          <w:color w:val="000000"/>
          <w:sz w:val="20"/>
          <w:szCs w:val="20"/>
        </w:rPr>
        <w:t xml:space="preserve"> </w:t>
      </w:r>
      <w:r w:rsidRPr="001461E5">
        <w:rPr>
          <w:rFonts w:cs="Calibri"/>
          <w:color w:val="000000"/>
          <w:sz w:val="20"/>
          <w:szCs w:val="20"/>
        </w:rPr>
        <w:t xml:space="preserve">one of the sub-disciplines of </w:t>
      </w:r>
      <w:r w:rsidR="00EB3F6C" w:rsidRPr="00EB3F6C">
        <w:rPr>
          <w:rFonts w:cs="Calibri"/>
          <w:b/>
          <w:color w:val="000000"/>
          <w:sz w:val="20"/>
          <w:szCs w:val="20"/>
          <w:u w:val="single"/>
        </w:rPr>
        <w:t>geology or</w:t>
      </w:r>
      <w:r w:rsidR="00EB3F6C">
        <w:rPr>
          <w:rFonts w:cs="Calibri"/>
          <w:color w:val="000000"/>
          <w:sz w:val="20"/>
          <w:szCs w:val="20"/>
        </w:rPr>
        <w:t xml:space="preserve"> </w:t>
      </w:r>
      <w:r w:rsidRPr="001461E5">
        <w:rPr>
          <w:rFonts w:cs="Calibri"/>
          <w:color w:val="000000"/>
          <w:sz w:val="20"/>
          <w:szCs w:val="20"/>
        </w:rPr>
        <w:t xml:space="preserve">geoscience </w:t>
      </w:r>
      <w:r w:rsidRPr="00EB3F6C">
        <w:rPr>
          <w:rFonts w:cs="Calibri"/>
          <w:b/>
          <w:strike/>
          <w:color w:val="000000"/>
          <w:sz w:val="20"/>
          <w:szCs w:val="20"/>
        </w:rPr>
        <w:t xml:space="preserve">(as listed below) </w:t>
      </w:r>
      <w:r w:rsidRPr="001461E5">
        <w:rPr>
          <w:rFonts w:cs="Calibri"/>
          <w:color w:val="000000"/>
          <w:sz w:val="20"/>
          <w:szCs w:val="20"/>
        </w:rPr>
        <w:t>satisfactory to the board</w:t>
      </w:r>
      <w:r w:rsidRPr="00EB3F6C">
        <w:rPr>
          <w:rFonts w:cs="Calibri"/>
          <w:b/>
          <w:color w:val="000000"/>
          <w:sz w:val="20"/>
          <w:szCs w:val="20"/>
          <w:u w:val="single"/>
        </w:rPr>
        <w:t>.</w:t>
      </w:r>
      <w:r w:rsidRPr="001461E5">
        <w:rPr>
          <w:rFonts w:cs="Calibri"/>
          <w:b/>
          <w:strike/>
          <w:color w:val="000000"/>
          <w:sz w:val="20"/>
          <w:szCs w:val="20"/>
        </w:rPr>
        <w:t xml:space="preserve"> This course must consist of at least 4 years of study and includes at least 30 semester hours or 45 quarter hours of credit in geoscience, of which at least 20 semester hours or 30 quarter hours of credit must be in upper-level college courses in that discipline. The following will qualify:</w:t>
      </w:r>
    </w:p>
    <w:p w14:paraId="79E32062"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228" w:name="co_anchor_IEBB432A05B6111E7B510180373BC2"/>
      <w:bookmarkEnd w:id="228"/>
    </w:p>
    <w:p w14:paraId="195E4B9C" w14:textId="77777777" w:rsidR="00B05234" w:rsidRPr="00EB3F6C" w:rsidRDefault="00B05234" w:rsidP="00B05234">
      <w:pPr>
        <w:widowControl w:val="0"/>
        <w:autoSpaceDE w:val="0"/>
        <w:autoSpaceDN w:val="0"/>
        <w:adjustRightInd w:val="0"/>
        <w:spacing w:before="200" w:after="0" w:line="240" w:lineRule="auto"/>
        <w:ind w:left="400"/>
        <w:jc w:val="both"/>
        <w:rPr>
          <w:rFonts w:cs="Calibri"/>
          <w:b/>
          <w:strike/>
          <w:color w:val="000000"/>
          <w:sz w:val="20"/>
          <w:szCs w:val="20"/>
        </w:rPr>
      </w:pPr>
      <w:bookmarkStart w:id="229" w:name="co_pp_02ae000009361_24"/>
      <w:bookmarkEnd w:id="229"/>
      <w:r w:rsidRPr="00EB3F6C">
        <w:rPr>
          <w:rFonts w:cs="Calibri"/>
          <w:b/>
          <w:strike/>
          <w:color w:val="000000"/>
          <w:sz w:val="20"/>
          <w:szCs w:val="20"/>
        </w:rPr>
        <w:t>1. geology; or</w:t>
      </w:r>
    </w:p>
    <w:p w14:paraId="51876AD3" w14:textId="77777777" w:rsidR="00B05234" w:rsidRPr="00EB3F6C" w:rsidRDefault="00B05234" w:rsidP="00B05234">
      <w:pPr>
        <w:widowControl w:val="0"/>
        <w:autoSpaceDE w:val="0"/>
        <w:autoSpaceDN w:val="0"/>
        <w:adjustRightInd w:val="0"/>
        <w:spacing w:after="0" w:line="240" w:lineRule="auto"/>
        <w:jc w:val="both"/>
        <w:rPr>
          <w:rFonts w:cs="Calibri"/>
          <w:b/>
          <w:strike/>
          <w:color w:val="000000"/>
          <w:sz w:val="20"/>
          <w:szCs w:val="20"/>
        </w:rPr>
      </w:pPr>
      <w:bookmarkStart w:id="230" w:name="co_anchor_IEBB459B05B6111E7B510180373BC2"/>
      <w:bookmarkEnd w:id="230"/>
    </w:p>
    <w:p w14:paraId="531A019C" w14:textId="77777777" w:rsidR="00B05234" w:rsidRPr="00EB3F6C" w:rsidRDefault="00B05234" w:rsidP="00B05234">
      <w:pPr>
        <w:widowControl w:val="0"/>
        <w:autoSpaceDE w:val="0"/>
        <w:autoSpaceDN w:val="0"/>
        <w:adjustRightInd w:val="0"/>
        <w:spacing w:before="200" w:after="0" w:line="240" w:lineRule="auto"/>
        <w:ind w:left="400"/>
        <w:jc w:val="both"/>
        <w:rPr>
          <w:rFonts w:cs="Calibri"/>
          <w:b/>
          <w:strike/>
          <w:color w:val="000000"/>
          <w:sz w:val="20"/>
          <w:szCs w:val="20"/>
        </w:rPr>
      </w:pPr>
      <w:bookmarkStart w:id="231" w:name="co_pp_db14000092f97_24"/>
      <w:bookmarkEnd w:id="231"/>
      <w:r w:rsidRPr="00EB3F6C">
        <w:rPr>
          <w:rFonts w:cs="Calibri"/>
          <w:b/>
          <w:strike/>
          <w:color w:val="000000"/>
          <w:sz w:val="20"/>
          <w:szCs w:val="20"/>
        </w:rPr>
        <w:t xml:space="preserve">2. sub-discipline of geology </w:t>
      </w:r>
      <w:commentRangeStart w:id="232"/>
      <w:r w:rsidRPr="00EB3F6C">
        <w:rPr>
          <w:rFonts w:cs="Calibri"/>
          <w:b/>
          <w:strike/>
          <w:color w:val="000000"/>
          <w:sz w:val="20"/>
          <w:szCs w:val="20"/>
        </w:rPr>
        <w:t>including but not limited to geophysics, engineering geology, petroleum geology, hydrogeology, environmental geology and soil science; or</w:t>
      </w:r>
      <w:commentRangeEnd w:id="232"/>
      <w:r w:rsidRPr="00EB3F6C">
        <w:rPr>
          <w:rStyle w:val="CommentReference"/>
          <w:rFonts w:cs="Calibri"/>
          <w:b/>
          <w:strike/>
          <w:color w:val="000000"/>
          <w:sz w:val="20"/>
          <w:szCs w:val="20"/>
        </w:rPr>
        <w:commentReference w:id="232"/>
      </w:r>
    </w:p>
    <w:p w14:paraId="27BC9929" w14:textId="77777777" w:rsidR="00B05234" w:rsidRPr="00EB3F6C" w:rsidRDefault="00B05234" w:rsidP="00B05234">
      <w:pPr>
        <w:widowControl w:val="0"/>
        <w:autoSpaceDE w:val="0"/>
        <w:autoSpaceDN w:val="0"/>
        <w:adjustRightInd w:val="0"/>
        <w:spacing w:after="0" w:line="240" w:lineRule="auto"/>
        <w:jc w:val="both"/>
        <w:rPr>
          <w:rFonts w:cs="Calibri"/>
          <w:b/>
          <w:strike/>
          <w:color w:val="000000"/>
          <w:sz w:val="20"/>
          <w:szCs w:val="20"/>
        </w:rPr>
      </w:pPr>
      <w:bookmarkStart w:id="233" w:name="co_anchor_IEBB480C05B6111E7B510180373BC2"/>
      <w:bookmarkEnd w:id="233"/>
    </w:p>
    <w:p w14:paraId="094C8B6C" w14:textId="77777777" w:rsidR="00B05234" w:rsidRPr="00EB3F6C" w:rsidRDefault="00B05234" w:rsidP="00B05234">
      <w:pPr>
        <w:widowControl w:val="0"/>
        <w:autoSpaceDE w:val="0"/>
        <w:autoSpaceDN w:val="0"/>
        <w:adjustRightInd w:val="0"/>
        <w:spacing w:before="200" w:after="0" w:line="240" w:lineRule="auto"/>
        <w:ind w:left="400"/>
        <w:jc w:val="both"/>
        <w:rPr>
          <w:rFonts w:cs="Calibri"/>
          <w:b/>
          <w:strike/>
          <w:color w:val="000000"/>
          <w:sz w:val="20"/>
          <w:szCs w:val="20"/>
        </w:rPr>
      </w:pPr>
      <w:bookmarkStart w:id="234" w:name="co_pp_a17f000008ee7_24"/>
      <w:bookmarkEnd w:id="234"/>
      <w:r w:rsidRPr="00EB3F6C">
        <w:rPr>
          <w:rFonts w:cs="Calibri"/>
          <w:b/>
          <w:strike/>
          <w:color w:val="000000"/>
          <w:sz w:val="20"/>
          <w:szCs w:val="20"/>
        </w:rPr>
        <w:t>3. other equivalent educational requirements as determined by the board.</w:t>
      </w:r>
    </w:p>
    <w:p w14:paraId="588D5353"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235" w:name="co_anchor_IEBB4A7D05B6111E7B510180373BC2"/>
      <w:bookmarkEnd w:id="235"/>
    </w:p>
    <w:p w14:paraId="40C26D9F" w14:textId="77777777" w:rsidR="00B05234" w:rsidRPr="001461E5" w:rsidRDefault="00B05234" w:rsidP="00B05234">
      <w:pPr>
        <w:widowControl w:val="0"/>
        <w:autoSpaceDE w:val="0"/>
        <w:autoSpaceDN w:val="0"/>
        <w:adjustRightInd w:val="0"/>
        <w:spacing w:before="200" w:after="0" w:line="240" w:lineRule="auto"/>
        <w:jc w:val="both"/>
        <w:rPr>
          <w:rFonts w:cs="Calibri"/>
          <w:color w:val="000000"/>
          <w:sz w:val="20"/>
          <w:szCs w:val="20"/>
        </w:rPr>
      </w:pPr>
      <w:r w:rsidRPr="001461E5">
        <w:rPr>
          <w:rFonts w:cs="Calibri"/>
          <w:color w:val="000000"/>
          <w:sz w:val="20"/>
          <w:szCs w:val="20"/>
        </w:rPr>
        <w:t>B. It is the applicant’s responsibility to request their official college transcript be sent directly from the college registrar’s office to the board.</w:t>
      </w:r>
    </w:p>
    <w:p w14:paraId="7DF437C3"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236" w:name="co_anchor_IEBB4F5F05B6111E7B510180373BC2"/>
      <w:bookmarkEnd w:id="236"/>
    </w:p>
    <w:p w14:paraId="1D0C2D3A" w14:textId="77777777" w:rsidR="00B05234" w:rsidRPr="001461E5" w:rsidRDefault="00B05234" w:rsidP="00B05234">
      <w:pPr>
        <w:widowControl w:val="0"/>
        <w:autoSpaceDE w:val="0"/>
        <w:autoSpaceDN w:val="0"/>
        <w:adjustRightInd w:val="0"/>
        <w:spacing w:before="200" w:after="0" w:line="240" w:lineRule="auto"/>
        <w:ind w:left="400"/>
        <w:jc w:val="both"/>
        <w:rPr>
          <w:rFonts w:cs="Calibri"/>
          <w:color w:val="000000"/>
          <w:sz w:val="20"/>
          <w:szCs w:val="20"/>
        </w:rPr>
      </w:pPr>
      <w:bookmarkStart w:id="237" w:name="co_pp_e8d1000086783_24"/>
      <w:bookmarkEnd w:id="237"/>
      <w:r w:rsidRPr="001461E5">
        <w:rPr>
          <w:rFonts w:cs="Calibri"/>
          <w:color w:val="000000"/>
          <w:sz w:val="20"/>
          <w:szCs w:val="20"/>
        </w:rPr>
        <w:t>1. Official transcripts shall be forwarded directly to the board office by the applicant.</w:t>
      </w:r>
    </w:p>
    <w:p w14:paraId="772FC76F"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238" w:name="co_anchor_IEBB51D005B6111E7B510180373BC2"/>
      <w:bookmarkEnd w:id="238"/>
    </w:p>
    <w:p w14:paraId="7F02E475" w14:textId="77777777" w:rsidR="00B05234" w:rsidRPr="001461E5" w:rsidRDefault="00B05234" w:rsidP="00B05234">
      <w:pPr>
        <w:widowControl w:val="0"/>
        <w:autoSpaceDE w:val="0"/>
        <w:autoSpaceDN w:val="0"/>
        <w:adjustRightInd w:val="0"/>
        <w:spacing w:before="200" w:after="0" w:line="240" w:lineRule="auto"/>
        <w:ind w:left="400"/>
        <w:jc w:val="both"/>
        <w:rPr>
          <w:rFonts w:cs="Calibri"/>
          <w:color w:val="000000"/>
          <w:sz w:val="20"/>
          <w:szCs w:val="20"/>
        </w:rPr>
      </w:pPr>
      <w:bookmarkStart w:id="239" w:name="co_pp_f6690000581e0_24"/>
      <w:bookmarkEnd w:id="239"/>
      <w:r w:rsidRPr="001461E5">
        <w:rPr>
          <w:rFonts w:cs="Calibri"/>
          <w:color w:val="000000"/>
          <w:sz w:val="20"/>
          <w:szCs w:val="20"/>
        </w:rPr>
        <w:t>2. Additional academic information including but not limited to grades and transfer credit shall be submitted to the board at the request of the application review committee.</w:t>
      </w:r>
    </w:p>
    <w:p w14:paraId="2D035584"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240" w:name="co_anchor_IEBB544105B6111E7B510180373BC2"/>
      <w:bookmarkEnd w:id="240"/>
    </w:p>
    <w:p w14:paraId="73F469EA" w14:textId="77777777" w:rsidR="00B05234" w:rsidRPr="001461E5" w:rsidRDefault="00B05234" w:rsidP="00B05234">
      <w:pPr>
        <w:widowControl w:val="0"/>
        <w:autoSpaceDE w:val="0"/>
        <w:autoSpaceDN w:val="0"/>
        <w:adjustRightInd w:val="0"/>
        <w:spacing w:before="200" w:after="0" w:line="240" w:lineRule="auto"/>
        <w:jc w:val="both"/>
        <w:rPr>
          <w:rFonts w:cs="Calibri"/>
          <w:color w:val="000000"/>
          <w:sz w:val="20"/>
          <w:szCs w:val="20"/>
        </w:rPr>
      </w:pPr>
      <w:r w:rsidRPr="001461E5">
        <w:rPr>
          <w:rFonts w:cs="Calibri"/>
          <w:color w:val="000000"/>
          <w:sz w:val="20"/>
          <w:szCs w:val="20"/>
        </w:rPr>
        <w:lastRenderedPageBreak/>
        <w:t>C. If transcripts cannot be transmitted directly to the board from the issuing institution, the application review committee may recommend alternatives to the board for its approval. Such alternatives may include validating transcripts in the applicant’s possession through a board-approved commercial evaluation service.</w:t>
      </w:r>
    </w:p>
    <w:p w14:paraId="0290225C"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bookmarkStart w:id="241" w:name="co_anchor_IEBB592305B6111E7B510180373BC2"/>
      <w:bookmarkEnd w:id="241"/>
    </w:p>
    <w:p w14:paraId="6E82C9B5" w14:textId="77777777" w:rsidR="00B05234" w:rsidRPr="001461E5" w:rsidRDefault="00B05234" w:rsidP="00B05234">
      <w:pPr>
        <w:widowControl w:val="0"/>
        <w:autoSpaceDE w:val="0"/>
        <w:autoSpaceDN w:val="0"/>
        <w:adjustRightInd w:val="0"/>
        <w:spacing w:before="200" w:after="0" w:line="240" w:lineRule="auto"/>
        <w:jc w:val="both"/>
        <w:rPr>
          <w:rFonts w:cs="Calibri"/>
          <w:color w:val="000000"/>
          <w:sz w:val="20"/>
          <w:szCs w:val="20"/>
        </w:rPr>
      </w:pPr>
      <w:r w:rsidRPr="001461E5">
        <w:rPr>
          <w:rFonts w:cs="Calibri"/>
          <w:color w:val="000000"/>
          <w:sz w:val="20"/>
          <w:szCs w:val="20"/>
        </w:rPr>
        <w:t>D. Degrees and coursework earned at foreign universities shall be acceptable if the degree conferred and coursework has been determined by a member of the National Association of Credential Evaluation Services (NACES) to be equivalent to a degree conferred by or coursework completed in an accredited institution or program.</w:t>
      </w:r>
    </w:p>
    <w:p w14:paraId="2A811DFE"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242" w:name="co_anchor_IEBB5B9405B6111E7B510180373BC2"/>
      <w:bookmarkEnd w:id="242"/>
    </w:p>
    <w:p w14:paraId="36685FC8" w14:textId="77777777" w:rsidR="00B05234" w:rsidRPr="001461E5" w:rsidRDefault="00B05234" w:rsidP="00B05234">
      <w:pPr>
        <w:widowControl w:val="0"/>
        <w:autoSpaceDE w:val="0"/>
        <w:autoSpaceDN w:val="0"/>
        <w:adjustRightInd w:val="0"/>
        <w:spacing w:before="200" w:after="0" w:line="240" w:lineRule="auto"/>
        <w:ind w:left="400"/>
        <w:jc w:val="both"/>
        <w:rPr>
          <w:rFonts w:cs="Calibri"/>
          <w:color w:val="000000"/>
          <w:sz w:val="20"/>
          <w:szCs w:val="20"/>
        </w:rPr>
      </w:pPr>
      <w:bookmarkStart w:id="243" w:name="co_pp_f6bd00003f673_24"/>
      <w:bookmarkEnd w:id="243"/>
      <w:r w:rsidRPr="001461E5">
        <w:rPr>
          <w:rFonts w:cs="Calibri"/>
          <w:color w:val="000000"/>
          <w:sz w:val="20"/>
          <w:szCs w:val="20"/>
        </w:rPr>
        <w:t>1. It is the applicant’s responsibility to have degrees and coursework so evaluated.</w:t>
      </w:r>
    </w:p>
    <w:p w14:paraId="5D2F5292"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244" w:name="co_anchor_IEBB5E0505B6111E7B510180373BC2"/>
      <w:bookmarkEnd w:id="244"/>
    </w:p>
    <w:p w14:paraId="7B7F9FD9" w14:textId="77777777" w:rsidR="00B05234" w:rsidRPr="001461E5" w:rsidRDefault="00B05234" w:rsidP="00B05234">
      <w:pPr>
        <w:widowControl w:val="0"/>
        <w:autoSpaceDE w:val="0"/>
        <w:autoSpaceDN w:val="0"/>
        <w:adjustRightInd w:val="0"/>
        <w:spacing w:before="200" w:after="0" w:line="240" w:lineRule="auto"/>
        <w:ind w:left="400"/>
        <w:jc w:val="both"/>
        <w:rPr>
          <w:rFonts w:cs="Calibri"/>
          <w:color w:val="000000"/>
          <w:sz w:val="20"/>
          <w:szCs w:val="20"/>
        </w:rPr>
      </w:pPr>
      <w:bookmarkStart w:id="245" w:name="co_pp_2266000043f77_24"/>
      <w:bookmarkEnd w:id="245"/>
      <w:r w:rsidRPr="001461E5">
        <w:rPr>
          <w:rFonts w:cs="Calibri"/>
          <w:color w:val="000000"/>
          <w:sz w:val="20"/>
          <w:szCs w:val="20"/>
        </w:rPr>
        <w:t>2. The commercial evaluation of a degree shall be accepted in lieu of an official transcript only if the credential evaluation service has indicated that the credential evaluation was based on a verified official academic record or transcript.</w:t>
      </w:r>
    </w:p>
    <w:p w14:paraId="6A244EDA"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246" w:name="co_anchor_IEBB62E705B6111E7B510180373BC2"/>
      <w:bookmarkEnd w:id="246"/>
    </w:p>
    <w:p w14:paraId="0DF1E753" w14:textId="77777777" w:rsidR="00B05234" w:rsidRPr="001461E5" w:rsidRDefault="00B05234" w:rsidP="00B05234">
      <w:pPr>
        <w:widowControl w:val="0"/>
        <w:autoSpaceDE w:val="0"/>
        <w:autoSpaceDN w:val="0"/>
        <w:adjustRightInd w:val="0"/>
        <w:spacing w:before="200" w:after="0" w:line="240" w:lineRule="auto"/>
        <w:jc w:val="both"/>
        <w:rPr>
          <w:rFonts w:cs="Calibri"/>
          <w:color w:val="000000"/>
          <w:sz w:val="20"/>
          <w:szCs w:val="20"/>
        </w:rPr>
      </w:pPr>
      <w:r w:rsidRPr="001461E5">
        <w:rPr>
          <w:rFonts w:cs="Calibri"/>
          <w:color w:val="000000"/>
          <w:sz w:val="20"/>
          <w:szCs w:val="20"/>
        </w:rPr>
        <w:t>E. The relevance to the licensing requirements of academic courses, the titles of which are not self-explanatory, must be substantiated through course descriptions in official school catalogs, bulletins, syllabi, or by other means.</w:t>
      </w:r>
    </w:p>
    <w:p w14:paraId="144424BC"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247" w:name="co_anchor_IEBB655805B6111E7B510180373BC2"/>
      <w:bookmarkEnd w:id="247"/>
    </w:p>
    <w:p w14:paraId="15420203" w14:textId="77777777" w:rsidR="00B05234" w:rsidRPr="001461E5" w:rsidRDefault="00B05234" w:rsidP="00B05234">
      <w:pPr>
        <w:widowControl w:val="0"/>
        <w:autoSpaceDE w:val="0"/>
        <w:autoSpaceDN w:val="0"/>
        <w:adjustRightInd w:val="0"/>
        <w:spacing w:before="200" w:after="0" w:line="240" w:lineRule="auto"/>
        <w:jc w:val="both"/>
        <w:rPr>
          <w:rFonts w:cs="Calibri"/>
          <w:color w:val="000000"/>
          <w:sz w:val="20"/>
          <w:szCs w:val="20"/>
        </w:rPr>
      </w:pPr>
      <w:r w:rsidRPr="001461E5">
        <w:rPr>
          <w:rFonts w:cs="Calibri"/>
          <w:color w:val="000000"/>
          <w:sz w:val="20"/>
          <w:szCs w:val="20"/>
        </w:rPr>
        <w:t>F. The board shall accept no coursework which an applicant’s transcript indicates was not completed with a passing grade or for credit.</w:t>
      </w:r>
    </w:p>
    <w:p w14:paraId="2053EC08"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248" w:name="co_anchor_IEBB6A3A05B6111E7B510180373BC2"/>
      <w:bookmarkEnd w:id="248"/>
    </w:p>
    <w:p w14:paraId="4E92B88F" w14:textId="77777777" w:rsidR="00B05234" w:rsidRPr="001461E5" w:rsidRDefault="00B05234" w:rsidP="00B05234">
      <w:pPr>
        <w:widowControl w:val="0"/>
        <w:autoSpaceDE w:val="0"/>
        <w:autoSpaceDN w:val="0"/>
        <w:adjustRightInd w:val="0"/>
        <w:spacing w:before="200" w:after="0" w:line="240" w:lineRule="auto"/>
        <w:jc w:val="both"/>
        <w:rPr>
          <w:rFonts w:cs="Calibri"/>
          <w:color w:val="000000"/>
          <w:sz w:val="20"/>
          <w:szCs w:val="20"/>
        </w:rPr>
      </w:pPr>
      <w:r w:rsidRPr="001461E5">
        <w:rPr>
          <w:rFonts w:cs="Calibri"/>
          <w:color w:val="000000"/>
          <w:sz w:val="20"/>
          <w:szCs w:val="20"/>
        </w:rPr>
        <w:t>G. In evaluating two or more sets of transcripts from a single applicant, the board shall consider a quarter hour of academic credit as two-thirds of a semester hour.</w:t>
      </w:r>
    </w:p>
    <w:p w14:paraId="6DBF34FE" w14:textId="77777777" w:rsidR="00B05234" w:rsidRPr="001461E5" w:rsidRDefault="00B05234" w:rsidP="005F7F5B"/>
    <w:p w14:paraId="5B60D574" w14:textId="77777777" w:rsidR="00B05234" w:rsidRPr="001461E5" w:rsidRDefault="00B05234" w:rsidP="00B05234">
      <w:pPr>
        <w:pStyle w:val="Heading2"/>
        <w:jc w:val="center"/>
        <w:rPr>
          <w:rFonts w:ascii="Calibri" w:hAnsi="Calibri" w:cs="Calibri"/>
        </w:rPr>
      </w:pPr>
      <w:bookmarkStart w:id="249" w:name="_Toc106026467"/>
      <w:r w:rsidRPr="001461E5">
        <w:rPr>
          <w:rFonts w:ascii="Calibri" w:hAnsi="Calibri" w:cs="Calibri"/>
        </w:rPr>
        <w:t>La. Admin Code. tit. 46, Pt LXII, § 911</w:t>
      </w:r>
      <w:bookmarkStart w:id="250" w:name="co_anchor_IEBC019815B6111E7B510180373BC2"/>
      <w:bookmarkEnd w:id="250"/>
      <w:r w:rsidRPr="001461E5">
        <w:rPr>
          <w:rFonts w:ascii="Calibri" w:hAnsi="Calibri" w:cs="Calibri"/>
        </w:rPr>
        <w:t xml:space="preserve"> - </w:t>
      </w:r>
      <w:r w:rsidRPr="001461E5">
        <w:rPr>
          <w:rFonts w:ascii="Calibri" w:hAnsi="Calibri" w:cs="Calibri"/>
          <w:color w:val="252525"/>
        </w:rPr>
        <w:t>References</w:t>
      </w:r>
      <w:bookmarkEnd w:id="249"/>
    </w:p>
    <w:p w14:paraId="2CE9B39C" w14:textId="77777777" w:rsidR="00B05234" w:rsidRPr="001461E5" w:rsidRDefault="00B05234" w:rsidP="00B05234">
      <w:pPr>
        <w:widowControl w:val="0"/>
        <w:autoSpaceDE w:val="0"/>
        <w:autoSpaceDN w:val="0"/>
        <w:adjustRightInd w:val="0"/>
        <w:spacing w:before="400" w:after="0" w:line="240" w:lineRule="auto"/>
        <w:jc w:val="both"/>
        <w:rPr>
          <w:rFonts w:cs="Calibri"/>
          <w:color w:val="000000"/>
          <w:sz w:val="20"/>
          <w:szCs w:val="20"/>
        </w:rPr>
      </w:pPr>
      <w:r w:rsidRPr="001461E5">
        <w:rPr>
          <w:rFonts w:cs="Calibri"/>
          <w:color w:val="000000"/>
          <w:sz w:val="20"/>
          <w:szCs w:val="20"/>
        </w:rPr>
        <w:t>A. Applicants for a license shall provide to the board at least three references from professional geoscientists or other professionals acceptable to the board who have knowledge of the applicant’s relevant work experience. One or more of the references shall verify the geoscience experience claimed by the applicant to meet the minimum five years of experience required. Professional geoscientists who have not worked with or directly supervised an applicant may review and judge the applicant’s experience and may provide a reference for geoscience; such review shall be noted in the reference response. Individuals providing reference responses shall not be compensated.</w:t>
      </w:r>
    </w:p>
    <w:p w14:paraId="1C9C33CD"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251" w:name="co_anchor_IEBC1C7305B6111E7B510180373BC2"/>
      <w:bookmarkEnd w:id="251"/>
    </w:p>
    <w:p w14:paraId="2F7C07EE" w14:textId="77777777" w:rsidR="00B05234" w:rsidRPr="001461E5" w:rsidRDefault="00B05234" w:rsidP="00B05234">
      <w:pPr>
        <w:widowControl w:val="0"/>
        <w:autoSpaceDE w:val="0"/>
        <w:autoSpaceDN w:val="0"/>
        <w:adjustRightInd w:val="0"/>
        <w:spacing w:before="200" w:after="0" w:line="240" w:lineRule="auto"/>
        <w:jc w:val="both"/>
        <w:rPr>
          <w:rFonts w:cs="Calibri"/>
          <w:color w:val="000000"/>
          <w:sz w:val="20"/>
          <w:szCs w:val="20"/>
        </w:rPr>
      </w:pPr>
      <w:r w:rsidRPr="001461E5">
        <w:rPr>
          <w:rFonts w:cs="Calibri"/>
          <w:color w:val="000000"/>
          <w:sz w:val="20"/>
          <w:szCs w:val="20"/>
        </w:rPr>
        <w:t>B. All reference/sponsors shall be individuals with personal knowledge of the applicant’s character, reputation, and general suitability for holding a license. References should include one or more individuals who have directly supervised or maintained responsible charge of the applicant.</w:t>
      </w:r>
    </w:p>
    <w:p w14:paraId="444901BD"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252" w:name="co_anchor_IEBC215505B6111E7B510180373BC2"/>
      <w:bookmarkEnd w:id="252"/>
    </w:p>
    <w:p w14:paraId="3FD4860E" w14:textId="77777777" w:rsidR="00B05234" w:rsidRPr="001461E5" w:rsidRDefault="00B05234" w:rsidP="00B05234">
      <w:pPr>
        <w:widowControl w:val="0"/>
        <w:autoSpaceDE w:val="0"/>
        <w:autoSpaceDN w:val="0"/>
        <w:adjustRightInd w:val="0"/>
        <w:spacing w:before="200" w:after="0" w:line="240" w:lineRule="auto"/>
        <w:jc w:val="both"/>
        <w:rPr>
          <w:rFonts w:cs="Calibri"/>
          <w:color w:val="000000"/>
          <w:sz w:val="20"/>
          <w:szCs w:val="20"/>
        </w:rPr>
      </w:pPr>
      <w:r w:rsidRPr="001461E5">
        <w:rPr>
          <w:rFonts w:cs="Calibri"/>
          <w:color w:val="000000"/>
          <w:sz w:val="20"/>
          <w:szCs w:val="20"/>
        </w:rPr>
        <w:t>C. Professional geoscientists who provide reference statements and who are licensed in a jurisdiction other than Louisiana may be asked to provide a copy of their pocket card or other verification to confirm that their license is current and valid.</w:t>
      </w:r>
    </w:p>
    <w:p w14:paraId="57278B1F"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253" w:name="co_anchor_IEBC263705B6111E7B510180373BC2"/>
      <w:bookmarkEnd w:id="253"/>
    </w:p>
    <w:p w14:paraId="2310FB68" w14:textId="77777777" w:rsidR="00B05234" w:rsidRPr="001461E5" w:rsidRDefault="00B05234" w:rsidP="00B05234">
      <w:pPr>
        <w:widowControl w:val="0"/>
        <w:autoSpaceDE w:val="0"/>
        <w:autoSpaceDN w:val="0"/>
        <w:adjustRightInd w:val="0"/>
        <w:spacing w:before="200" w:after="0" w:line="240" w:lineRule="auto"/>
        <w:jc w:val="both"/>
        <w:rPr>
          <w:rFonts w:cs="Calibri"/>
          <w:color w:val="000000"/>
          <w:sz w:val="20"/>
          <w:szCs w:val="20"/>
        </w:rPr>
      </w:pPr>
      <w:r w:rsidRPr="001461E5">
        <w:rPr>
          <w:rFonts w:cs="Calibri"/>
          <w:color w:val="000000"/>
          <w:sz w:val="20"/>
          <w:szCs w:val="20"/>
        </w:rPr>
        <w:t>D. The references for professional geoscience work experience must be submitted in sufficient detail to allow a board reviewer to:</w:t>
      </w:r>
    </w:p>
    <w:p w14:paraId="5D8981C5"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254" w:name="co_anchor_IEBC2B1905B6111E7B510180373BC2"/>
      <w:bookmarkEnd w:id="254"/>
    </w:p>
    <w:p w14:paraId="7F445D38" w14:textId="77777777" w:rsidR="00B05234" w:rsidRPr="001461E5" w:rsidRDefault="00B05234" w:rsidP="00B05234">
      <w:pPr>
        <w:widowControl w:val="0"/>
        <w:autoSpaceDE w:val="0"/>
        <w:autoSpaceDN w:val="0"/>
        <w:adjustRightInd w:val="0"/>
        <w:spacing w:before="200" w:after="0" w:line="240" w:lineRule="auto"/>
        <w:ind w:left="400"/>
        <w:jc w:val="both"/>
        <w:rPr>
          <w:rFonts w:cs="Calibri"/>
          <w:color w:val="000000"/>
          <w:sz w:val="20"/>
          <w:szCs w:val="20"/>
        </w:rPr>
      </w:pPr>
      <w:bookmarkStart w:id="255" w:name="co_pp_f6bd00003f673_25"/>
      <w:bookmarkEnd w:id="255"/>
      <w:r w:rsidRPr="001461E5">
        <w:rPr>
          <w:rFonts w:cs="Calibri"/>
          <w:color w:val="000000"/>
          <w:sz w:val="20"/>
          <w:szCs w:val="20"/>
        </w:rPr>
        <w:t>1. verify and document at least a minimum five year work history of geoscience experience needed by the applicant for issuance of a license;</w:t>
      </w:r>
    </w:p>
    <w:p w14:paraId="7CB93ACE"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256" w:name="co_anchor_IEBC2D8A05B6111E7B510180373BC2"/>
      <w:bookmarkEnd w:id="256"/>
    </w:p>
    <w:p w14:paraId="6911EEA3" w14:textId="77777777" w:rsidR="00B05234" w:rsidRPr="001461E5" w:rsidRDefault="00B05234" w:rsidP="00B05234">
      <w:pPr>
        <w:widowControl w:val="0"/>
        <w:autoSpaceDE w:val="0"/>
        <w:autoSpaceDN w:val="0"/>
        <w:adjustRightInd w:val="0"/>
        <w:spacing w:before="200" w:after="0" w:line="240" w:lineRule="auto"/>
        <w:ind w:left="400"/>
        <w:jc w:val="both"/>
        <w:rPr>
          <w:rFonts w:cs="Calibri"/>
          <w:color w:val="000000"/>
          <w:sz w:val="20"/>
          <w:szCs w:val="20"/>
        </w:rPr>
      </w:pPr>
      <w:bookmarkStart w:id="257" w:name="co_pp_2266000043f77_25"/>
      <w:bookmarkEnd w:id="257"/>
      <w:r w:rsidRPr="001461E5">
        <w:rPr>
          <w:rFonts w:cs="Calibri"/>
          <w:color w:val="000000"/>
          <w:sz w:val="20"/>
          <w:szCs w:val="20"/>
        </w:rPr>
        <w:t>2. recognize and verify the quality of the experience claimed during the accepted work period; and</w:t>
      </w:r>
    </w:p>
    <w:p w14:paraId="6FFCE284"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258" w:name="co_anchor_IEBC2FFB05B6111E7B510180373BC2"/>
      <w:bookmarkEnd w:id="258"/>
    </w:p>
    <w:p w14:paraId="538AD318" w14:textId="77777777" w:rsidR="00B05234" w:rsidRPr="001461E5" w:rsidRDefault="00B05234" w:rsidP="00B05234">
      <w:pPr>
        <w:widowControl w:val="0"/>
        <w:autoSpaceDE w:val="0"/>
        <w:autoSpaceDN w:val="0"/>
        <w:adjustRightInd w:val="0"/>
        <w:spacing w:before="200" w:after="0" w:line="240" w:lineRule="auto"/>
        <w:ind w:left="400"/>
        <w:jc w:val="both"/>
        <w:rPr>
          <w:rFonts w:cs="Calibri"/>
          <w:color w:val="000000"/>
          <w:sz w:val="20"/>
          <w:szCs w:val="20"/>
        </w:rPr>
      </w:pPr>
      <w:bookmarkStart w:id="259" w:name="co_pp_91250000a6f57_25"/>
      <w:bookmarkEnd w:id="259"/>
      <w:r w:rsidRPr="001461E5">
        <w:rPr>
          <w:rFonts w:cs="Calibri"/>
          <w:color w:val="000000"/>
          <w:sz w:val="20"/>
          <w:szCs w:val="20"/>
        </w:rPr>
        <w:t>3. attest to the moral and ethical character of the applicant.</w:t>
      </w:r>
    </w:p>
    <w:p w14:paraId="0FD1245A"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260" w:name="co_anchor_IEBC326C05B6111E7B510180373BC2"/>
      <w:bookmarkEnd w:id="260"/>
    </w:p>
    <w:p w14:paraId="656C41FF" w14:textId="77777777" w:rsidR="00B05234" w:rsidRPr="001461E5" w:rsidRDefault="00B05234" w:rsidP="00B05234">
      <w:pPr>
        <w:widowControl w:val="0"/>
        <w:autoSpaceDE w:val="0"/>
        <w:autoSpaceDN w:val="0"/>
        <w:adjustRightInd w:val="0"/>
        <w:spacing w:before="200" w:after="0" w:line="240" w:lineRule="auto"/>
        <w:jc w:val="both"/>
        <w:rPr>
          <w:rFonts w:cs="Calibri"/>
          <w:color w:val="000000"/>
          <w:sz w:val="20"/>
          <w:szCs w:val="20"/>
        </w:rPr>
      </w:pPr>
      <w:r w:rsidRPr="001461E5">
        <w:rPr>
          <w:rFonts w:cs="Calibri"/>
          <w:color w:val="000000"/>
          <w:sz w:val="20"/>
          <w:szCs w:val="20"/>
        </w:rPr>
        <w:t>E. The board members and staff may, at their discretion, consider any, all or none of the responses from the sponsors.</w:t>
      </w:r>
    </w:p>
    <w:p w14:paraId="052CC169"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261" w:name="co_anchor_IEBC34DD05B6111E7B510180373BC2"/>
      <w:bookmarkEnd w:id="261"/>
    </w:p>
    <w:p w14:paraId="21049098" w14:textId="77777777" w:rsidR="00B05234" w:rsidRPr="001461E5" w:rsidRDefault="00B05234" w:rsidP="00B05234">
      <w:pPr>
        <w:widowControl w:val="0"/>
        <w:autoSpaceDE w:val="0"/>
        <w:autoSpaceDN w:val="0"/>
        <w:adjustRightInd w:val="0"/>
        <w:spacing w:before="200" w:after="0" w:line="240" w:lineRule="auto"/>
        <w:jc w:val="both"/>
        <w:rPr>
          <w:rFonts w:cs="Calibri"/>
          <w:color w:val="000000"/>
          <w:sz w:val="20"/>
          <w:szCs w:val="20"/>
        </w:rPr>
      </w:pPr>
      <w:r w:rsidRPr="001461E5">
        <w:rPr>
          <w:rFonts w:cs="Calibri"/>
          <w:color w:val="000000"/>
          <w:sz w:val="20"/>
          <w:szCs w:val="20"/>
        </w:rPr>
        <w:t>F. Procedure</w:t>
      </w:r>
    </w:p>
    <w:p w14:paraId="472BDA94"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262" w:name="co_anchor_IEBC374E05B6111E7B510180373BC2"/>
      <w:bookmarkEnd w:id="262"/>
    </w:p>
    <w:p w14:paraId="786D44EA" w14:textId="77777777" w:rsidR="00B05234" w:rsidRPr="001461E5" w:rsidRDefault="00B05234" w:rsidP="00B05234">
      <w:pPr>
        <w:widowControl w:val="0"/>
        <w:autoSpaceDE w:val="0"/>
        <w:autoSpaceDN w:val="0"/>
        <w:adjustRightInd w:val="0"/>
        <w:spacing w:before="200" w:after="0" w:line="240" w:lineRule="auto"/>
        <w:ind w:left="400"/>
        <w:jc w:val="both"/>
        <w:rPr>
          <w:rFonts w:cs="Calibri"/>
          <w:color w:val="000000"/>
          <w:sz w:val="20"/>
          <w:szCs w:val="20"/>
        </w:rPr>
      </w:pPr>
      <w:bookmarkStart w:id="263" w:name="co_pp_d14700005e7b3_25"/>
      <w:bookmarkEnd w:id="263"/>
      <w:r w:rsidRPr="001461E5">
        <w:rPr>
          <w:rFonts w:cs="Calibri"/>
          <w:color w:val="000000"/>
          <w:sz w:val="20"/>
          <w:szCs w:val="20"/>
        </w:rPr>
        <w:t>1. The applicant shall submit an email request for reference including the applicable portion(s) of their experience record to each potential sponsor.</w:t>
      </w:r>
    </w:p>
    <w:p w14:paraId="12F9CD75"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264" w:name="co_anchor_IEBC39BF05B6111E7B510180373BC2"/>
      <w:bookmarkEnd w:id="264"/>
    </w:p>
    <w:p w14:paraId="144BAC24" w14:textId="77777777" w:rsidR="00B05234" w:rsidRPr="001461E5" w:rsidRDefault="00B05234" w:rsidP="00B05234">
      <w:pPr>
        <w:widowControl w:val="0"/>
        <w:autoSpaceDE w:val="0"/>
        <w:autoSpaceDN w:val="0"/>
        <w:adjustRightInd w:val="0"/>
        <w:spacing w:before="200" w:after="0" w:line="240" w:lineRule="auto"/>
        <w:ind w:left="400"/>
        <w:jc w:val="both"/>
        <w:rPr>
          <w:rFonts w:cs="Calibri"/>
          <w:color w:val="000000"/>
          <w:sz w:val="20"/>
          <w:szCs w:val="20"/>
        </w:rPr>
      </w:pPr>
      <w:bookmarkStart w:id="265" w:name="co_pp_68fd000008df6_25"/>
      <w:bookmarkEnd w:id="265"/>
      <w:r w:rsidRPr="001461E5">
        <w:rPr>
          <w:rFonts w:cs="Calibri"/>
          <w:color w:val="000000"/>
          <w:sz w:val="20"/>
          <w:szCs w:val="20"/>
        </w:rPr>
        <w:t>2. Applicants shall ensure all required reference responses have been submitted to the board.</w:t>
      </w:r>
    </w:p>
    <w:p w14:paraId="3617A21E"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266" w:name="co_anchor_IEBC3C3005B6111E7B510180373BC2"/>
      <w:bookmarkEnd w:id="266"/>
    </w:p>
    <w:p w14:paraId="43B325DA" w14:textId="77777777" w:rsidR="00B05234" w:rsidRPr="001461E5" w:rsidRDefault="00B05234" w:rsidP="00B05234">
      <w:pPr>
        <w:widowControl w:val="0"/>
        <w:autoSpaceDE w:val="0"/>
        <w:autoSpaceDN w:val="0"/>
        <w:adjustRightInd w:val="0"/>
        <w:spacing w:before="200" w:after="0" w:line="240" w:lineRule="auto"/>
        <w:jc w:val="both"/>
        <w:rPr>
          <w:rFonts w:cs="Calibri"/>
          <w:color w:val="000000"/>
          <w:sz w:val="20"/>
          <w:szCs w:val="20"/>
        </w:rPr>
      </w:pPr>
      <w:r w:rsidRPr="001461E5">
        <w:rPr>
          <w:rFonts w:cs="Calibri"/>
          <w:color w:val="000000"/>
          <w:sz w:val="20"/>
          <w:szCs w:val="20"/>
        </w:rPr>
        <w:t>G. Additional references may be required of the applicant when the application review committee finds it necessary to adequately verify the applicant’s experience or character. The board and/or staff may at their discretion communicate with any reference or seek additional information. </w:t>
      </w:r>
    </w:p>
    <w:p w14:paraId="4ABFE493" w14:textId="77777777" w:rsidR="00B05234" w:rsidRPr="001461E5" w:rsidRDefault="00B05234" w:rsidP="005F7F5B"/>
    <w:p w14:paraId="3EB0C713" w14:textId="77777777" w:rsidR="00B05234" w:rsidRPr="00382E80" w:rsidRDefault="00B05234" w:rsidP="00B05234">
      <w:pPr>
        <w:pStyle w:val="Heading2"/>
        <w:jc w:val="center"/>
        <w:rPr>
          <w:rFonts w:ascii="Calibri" w:hAnsi="Calibri" w:cs="Calibri"/>
          <w:strike/>
          <w:lang w:val="fr-FR"/>
        </w:rPr>
      </w:pPr>
      <w:bookmarkStart w:id="267" w:name="_Toc106026468"/>
      <w:r w:rsidRPr="00382E80">
        <w:rPr>
          <w:rFonts w:ascii="Calibri" w:hAnsi="Calibri" w:cs="Calibri"/>
          <w:strike/>
          <w:lang w:val="fr-FR"/>
        </w:rPr>
        <w:t>La. Admin Code. tit. 46, Pt LXII, § 913</w:t>
      </w:r>
      <w:bookmarkStart w:id="268" w:name="co_anchor_IEBCE4A505B6111E7B510180373BC2"/>
      <w:bookmarkEnd w:id="268"/>
      <w:r w:rsidRPr="00382E80">
        <w:rPr>
          <w:rFonts w:ascii="Calibri" w:hAnsi="Calibri" w:cs="Calibri"/>
          <w:strike/>
          <w:lang w:val="fr-FR"/>
        </w:rPr>
        <w:t xml:space="preserve"> - </w:t>
      </w:r>
      <w:r w:rsidRPr="00382E80">
        <w:rPr>
          <w:rFonts w:ascii="Calibri" w:hAnsi="Calibri" w:cs="Calibri"/>
          <w:strike/>
          <w:color w:val="252525"/>
          <w:lang w:val="fr-FR"/>
        </w:rPr>
        <w:t>Experience</w:t>
      </w:r>
      <w:bookmarkEnd w:id="267"/>
    </w:p>
    <w:p w14:paraId="1ED1FE6B" w14:textId="77777777" w:rsidR="00B05234" w:rsidRPr="001461E5" w:rsidRDefault="00B05234" w:rsidP="00B05234">
      <w:pPr>
        <w:widowControl w:val="0"/>
        <w:autoSpaceDE w:val="0"/>
        <w:autoSpaceDN w:val="0"/>
        <w:adjustRightInd w:val="0"/>
        <w:spacing w:before="400" w:after="0" w:line="240" w:lineRule="auto"/>
        <w:jc w:val="both"/>
        <w:rPr>
          <w:rFonts w:cs="Calibri"/>
          <w:b/>
          <w:strike/>
          <w:color w:val="000000"/>
          <w:sz w:val="20"/>
          <w:szCs w:val="20"/>
        </w:rPr>
      </w:pPr>
      <w:bookmarkStart w:id="269" w:name="co_pp_12f40000b0d36_26"/>
      <w:bookmarkEnd w:id="269"/>
      <w:r w:rsidRPr="001461E5">
        <w:rPr>
          <w:rFonts w:cs="Calibri"/>
          <w:b/>
          <w:strike/>
          <w:color w:val="000000"/>
          <w:sz w:val="20"/>
          <w:szCs w:val="20"/>
        </w:rPr>
        <w:t xml:space="preserve">A. The applicant must provide the board with a documented record of at least five years of qualifying work experience, as provided by </w:t>
      </w:r>
      <w:hyperlink r:id="rId52" w:history="1">
        <w:r w:rsidRPr="001461E5">
          <w:rPr>
            <w:rFonts w:cs="Calibri"/>
            <w:b/>
            <w:strike/>
            <w:color w:val="0E568C"/>
            <w:sz w:val="20"/>
            <w:szCs w:val="20"/>
          </w:rPr>
          <w:t>R.S. 37:711.15(A)(3)</w:t>
        </w:r>
      </w:hyperlink>
      <w:r w:rsidRPr="001461E5">
        <w:rPr>
          <w:rFonts w:cs="Calibri"/>
          <w:b/>
          <w:strike/>
          <w:color w:val="000000"/>
          <w:sz w:val="20"/>
          <w:szCs w:val="20"/>
        </w:rPr>
        <w:t>, that demonstrates that the applicant is qualified to assume responsible charge of geoscientific work.</w:t>
      </w:r>
    </w:p>
    <w:p w14:paraId="791A1287"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p>
    <w:p w14:paraId="7845C611" w14:textId="77777777" w:rsidR="00B05234" w:rsidRPr="001461E5" w:rsidRDefault="00B05234" w:rsidP="00B05234">
      <w:pPr>
        <w:pStyle w:val="Heading2"/>
        <w:jc w:val="center"/>
        <w:rPr>
          <w:rFonts w:ascii="Calibri" w:hAnsi="Calibri" w:cs="Calibri"/>
        </w:rPr>
      </w:pPr>
      <w:bookmarkStart w:id="270" w:name="_Toc106026469"/>
      <w:r w:rsidRPr="001461E5">
        <w:rPr>
          <w:rFonts w:ascii="Calibri" w:hAnsi="Calibri" w:cs="Calibri"/>
        </w:rPr>
        <w:t>La. Admin Code. tit. 46, Pt LXII, § 915</w:t>
      </w:r>
      <w:bookmarkStart w:id="271" w:name="co_anchor_IEBD994F15B6111E7B510180373BC2"/>
      <w:bookmarkEnd w:id="271"/>
      <w:r w:rsidRPr="001461E5">
        <w:rPr>
          <w:rFonts w:ascii="Calibri" w:hAnsi="Calibri" w:cs="Calibri"/>
        </w:rPr>
        <w:t xml:space="preserve"> - </w:t>
      </w:r>
      <w:r w:rsidRPr="001461E5">
        <w:rPr>
          <w:rFonts w:ascii="Calibri" w:hAnsi="Calibri" w:cs="Calibri"/>
          <w:color w:val="252525"/>
        </w:rPr>
        <w:t>Qualifying Work Experience</w:t>
      </w:r>
      <w:bookmarkStart w:id="272" w:name="co_anchor_IEBDAA6605B6111E7B510180373BC2"/>
      <w:bookmarkEnd w:id="270"/>
      <w:bookmarkEnd w:id="272"/>
    </w:p>
    <w:p w14:paraId="27CC724A" w14:textId="77777777" w:rsidR="00B05234" w:rsidRPr="001461E5" w:rsidRDefault="00B05234" w:rsidP="00B05234">
      <w:pPr>
        <w:widowControl w:val="0"/>
        <w:autoSpaceDE w:val="0"/>
        <w:autoSpaceDN w:val="0"/>
        <w:adjustRightInd w:val="0"/>
        <w:spacing w:before="400" w:after="0" w:line="240" w:lineRule="auto"/>
        <w:jc w:val="both"/>
        <w:rPr>
          <w:rFonts w:cs="Calibri"/>
          <w:color w:val="000000"/>
          <w:sz w:val="20"/>
          <w:szCs w:val="20"/>
        </w:rPr>
      </w:pPr>
      <w:bookmarkStart w:id="273" w:name="co_pp_12f40000b0d36_27"/>
      <w:bookmarkEnd w:id="273"/>
      <w:r w:rsidRPr="001461E5">
        <w:rPr>
          <w:rFonts w:cs="Calibri"/>
          <w:color w:val="000000"/>
          <w:sz w:val="20"/>
          <w:szCs w:val="20"/>
        </w:rPr>
        <w:t>A. The work experience record shall describe the geoscience work that the applicant personally performed, and shall delineate the role of the applicant in any group geoscience activity.</w:t>
      </w:r>
    </w:p>
    <w:p w14:paraId="69493AF3"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274" w:name="co_anchor_IEBDAF4805B6111E7B510180373BC2"/>
      <w:bookmarkEnd w:id="274"/>
    </w:p>
    <w:p w14:paraId="396773B7" w14:textId="77777777" w:rsidR="00B05234" w:rsidRPr="001461E5" w:rsidRDefault="00B05234" w:rsidP="00B05234">
      <w:pPr>
        <w:widowControl w:val="0"/>
        <w:autoSpaceDE w:val="0"/>
        <w:autoSpaceDN w:val="0"/>
        <w:adjustRightInd w:val="0"/>
        <w:spacing w:before="200" w:after="0" w:line="240" w:lineRule="auto"/>
        <w:jc w:val="both"/>
        <w:rPr>
          <w:rFonts w:cs="Calibri"/>
          <w:color w:val="000000"/>
          <w:sz w:val="20"/>
          <w:szCs w:val="20"/>
        </w:rPr>
      </w:pPr>
      <w:bookmarkStart w:id="275" w:name="co_pp_23c9000031d36_27"/>
      <w:bookmarkEnd w:id="275"/>
      <w:r w:rsidRPr="001461E5">
        <w:rPr>
          <w:rFonts w:cs="Calibri"/>
          <w:color w:val="000000"/>
          <w:sz w:val="20"/>
          <w:szCs w:val="20"/>
        </w:rPr>
        <w:t>B. The work experience record should provide an overall description of the nature and scope of the work with emphasis on detailed descriptions of the geoscience work personally performed by the applicant.</w:t>
      </w:r>
    </w:p>
    <w:p w14:paraId="50CEFB7C"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276" w:name="co_anchor_IEBDB1B905B6111E7B510180373BC2"/>
      <w:bookmarkEnd w:id="276"/>
    </w:p>
    <w:p w14:paraId="2F92B33E" w14:textId="77777777" w:rsidR="00B05234" w:rsidRPr="001461E5" w:rsidRDefault="00B05234" w:rsidP="00B05234">
      <w:pPr>
        <w:widowControl w:val="0"/>
        <w:autoSpaceDE w:val="0"/>
        <w:autoSpaceDN w:val="0"/>
        <w:adjustRightInd w:val="0"/>
        <w:spacing w:before="200" w:after="0" w:line="240" w:lineRule="auto"/>
        <w:jc w:val="both"/>
        <w:rPr>
          <w:rFonts w:cs="Calibri"/>
          <w:color w:val="000000"/>
          <w:sz w:val="20"/>
          <w:szCs w:val="20"/>
        </w:rPr>
      </w:pPr>
      <w:bookmarkStart w:id="277" w:name="co_pp_769e000062c66_27"/>
      <w:bookmarkEnd w:id="277"/>
      <w:r w:rsidRPr="001461E5">
        <w:rPr>
          <w:rFonts w:cs="Calibri"/>
          <w:color w:val="000000"/>
          <w:sz w:val="20"/>
          <w:szCs w:val="20"/>
        </w:rPr>
        <w:t>C. The work experience record must demonstrate evidence of the applicant’s competency to be placed in responsible charge of geoscience work of a similar character.</w:t>
      </w:r>
    </w:p>
    <w:p w14:paraId="29F31A48" w14:textId="77777777" w:rsidR="00B05234" w:rsidRPr="001461E5" w:rsidRDefault="00B05234" w:rsidP="005F7F5B"/>
    <w:p w14:paraId="6E43FDF1" w14:textId="77777777" w:rsidR="00B05234" w:rsidRPr="00382E80" w:rsidRDefault="00B05234" w:rsidP="00B05234">
      <w:pPr>
        <w:pStyle w:val="Heading2"/>
        <w:jc w:val="center"/>
        <w:rPr>
          <w:rFonts w:ascii="Calibri" w:hAnsi="Calibri" w:cs="Calibri"/>
          <w:lang w:val="fr-FR"/>
        </w:rPr>
      </w:pPr>
      <w:bookmarkStart w:id="278" w:name="_Toc106026450"/>
      <w:r w:rsidRPr="00382E80">
        <w:rPr>
          <w:rFonts w:ascii="Calibri" w:hAnsi="Calibri" w:cs="Calibri"/>
          <w:lang w:val="fr-FR"/>
        </w:rPr>
        <w:t>La. Admin Code. tit. 46, Pt LXII, § 1101</w:t>
      </w:r>
      <w:bookmarkStart w:id="279" w:name="co_anchor_IEBF0ED815B6111E7B510180373BC2"/>
      <w:bookmarkEnd w:id="279"/>
      <w:r w:rsidRPr="00382E80">
        <w:rPr>
          <w:rFonts w:ascii="Calibri" w:hAnsi="Calibri" w:cs="Calibri"/>
          <w:lang w:val="fr-FR"/>
        </w:rPr>
        <w:t xml:space="preserve"> - </w:t>
      </w:r>
      <w:r w:rsidRPr="00382E80">
        <w:rPr>
          <w:rFonts w:ascii="Calibri" w:hAnsi="Calibri" w:cs="Calibri"/>
          <w:color w:val="252525"/>
          <w:lang w:val="fr-FR"/>
        </w:rPr>
        <w:t>Classification</w:t>
      </w:r>
      <w:bookmarkEnd w:id="278"/>
    </w:p>
    <w:p w14:paraId="4171F2D3" w14:textId="77777777" w:rsidR="00B05234" w:rsidRPr="001461E5" w:rsidRDefault="00B05234" w:rsidP="00B05234">
      <w:pPr>
        <w:widowControl w:val="0"/>
        <w:autoSpaceDE w:val="0"/>
        <w:autoSpaceDN w:val="0"/>
        <w:adjustRightInd w:val="0"/>
        <w:spacing w:before="400" w:after="0" w:line="240" w:lineRule="auto"/>
        <w:jc w:val="both"/>
        <w:rPr>
          <w:rFonts w:cs="Calibri"/>
          <w:color w:val="000000"/>
          <w:sz w:val="20"/>
          <w:szCs w:val="20"/>
        </w:rPr>
      </w:pPr>
      <w:bookmarkStart w:id="280" w:name="co_pp_12f40000b0d36_28"/>
      <w:bookmarkEnd w:id="280"/>
      <w:r w:rsidRPr="001461E5">
        <w:rPr>
          <w:rFonts w:cs="Calibri"/>
          <w:color w:val="000000"/>
          <w:sz w:val="20"/>
          <w:szCs w:val="20"/>
        </w:rPr>
        <w:t>A. The classifications of a professional geoscientist license may be one of the following:</w:t>
      </w:r>
    </w:p>
    <w:p w14:paraId="4B7D4E43"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281" w:name="co_anchor_IEBF226005B6111E7B510180373BC2"/>
      <w:bookmarkEnd w:id="281"/>
    </w:p>
    <w:p w14:paraId="2130305E" w14:textId="77777777" w:rsidR="00B05234" w:rsidRPr="001461E5" w:rsidRDefault="00B05234" w:rsidP="00B05234">
      <w:pPr>
        <w:widowControl w:val="0"/>
        <w:autoSpaceDE w:val="0"/>
        <w:autoSpaceDN w:val="0"/>
        <w:adjustRightInd w:val="0"/>
        <w:spacing w:before="200" w:after="0" w:line="240" w:lineRule="auto"/>
        <w:ind w:left="400"/>
        <w:jc w:val="both"/>
        <w:rPr>
          <w:rFonts w:cs="Calibri"/>
          <w:color w:val="000000"/>
          <w:sz w:val="20"/>
          <w:szCs w:val="20"/>
        </w:rPr>
      </w:pPr>
      <w:bookmarkStart w:id="282" w:name="co_pp_02ae000009361_28"/>
      <w:bookmarkEnd w:id="282"/>
      <w:r w:rsidRPr="001461E5">
        <w:rPr>
          <w:rFonts w:cs="Calibri"/>
          <w:color w:val="000000"/>
          <w:sz w:val="20"/>
          <w:szCs w:val="20"/>
        </w:rPr>
        <w:lastRenderedPageBreak/>
        <w:t>1. active--a license that is current with all fees paid</w:t>
      </w:r>
      <w:r w:rsidRPr="00EB3F6C">
        <w:rPr>
          <w:rFonts w:cs="Calibri"/>
          <w:b/>
          <w:strike/>
          <w:color w:val="000000"/>
          <w:sz w:val="20"/>
          <w:szCs w:val="20"/>
        </w:rPr>
        <w:t xml:space="preserve">, as provided in </w:t>
      </w:r>
      <w:hyperlink r:id="rId53" w:history="1">
        <w:r w:rsidRPr="00EB3F6C">
          <w:rPr>
            <w:rFonts w:cs="Calibri"/>
            <w:b/>
            <w:strike/>
            <w:color w:val="0E568C"/>
            <w:sz w:val="20"/>
            <w:szCs w:val="20"/>
          </w:rPr>
          <w:t>R.S. 37:711.8(F)</w:t>
        </w:r>
      </w:hyperlink>
      <w:r w:rsidRPr="001461E5">
        <w:rPr>
          <w:rFonts w:cs="Calibri"/>
          <w:color w:val="000000"/>
          <w:sz w:val="20"/>
          <w:szCs w:val="20"/>
        </w:rPr>
        <w:t>;</w:t>
      </w:r>
    </w:p>
    <w:p w14:paraId="50BC3953"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283" w:name="co_anchor_IEBF24D105B6111E7B510180373BC2"/>
      <w:bookmarkEnd w:id="283"/>
    </w:p>
    <w:p w14:paraId="5FF00150" w14:textId="77777777" w:rsidR="00B05234" w:rsidRPr="001461E5" w:rsidRDefault="00B05234" w:rsidP="00B05234">
      <w:pPr>
        <w:widowControl w:val="0"/>
        <w:autoSpaceDE w:val="0"/>
        <w:autoSpaceDN w:val="0"/>
        <w:adjustRightInd w:val="0"/>
        <w:spacing w:before="200" w:after="0" w:line="240" w:lineRule="auto"/>
        <w:ind w:left="400"/>
        <w:jc w:val="both"/>
        <w:rPr>
          <w:rFonts w:cs="Calibri"/>
          <w:color w:val="000000"/>
          <w:sz w:val="20"/>
          <w:szCs w:val="20"/>
        </w:rPr>
      </w:pPr>
      <w:bookmarkStart w:id="284" w:name="co_pp_db14000092f97_28"/>
      <w:bookmarkEnd w:id="284"/>
      <w:r w:rsidRPr="001461E5">
        <w:rPr>
          <w:rFonts w:cs="Calibri"/>
          <w:color w:val="000000"/>
          <w:sz w:val="20"/>
          <w:szCs w:val="20"/>
        </w:rPr>
        <w:t>2. inactive</w:t>
      </w:r>
      <w:r w:rsidRPr="00EB3F6C">
        <w:rPr>
          <w:rFonts w:cs="Calibri"/>
          <w:b/>
          <w:color w:val="000000"/>
          <w:sz w:val="20"/>
          <w:szCs w:val="20"/>
        </w:rPr>
        <w:t>--</w:t>
      </w:r>
      <w:r w:rsidRPr="00EB3F6C">
        <w:rPr>
          <w:rFonts w:cs="Calibri"/>
          <w:b/>
          <w:strike/>
          <w:color w:val="000000"/>
          <w:sz w:val="20"/>
          <w:szCs w:val="20"/>
        </w:rPr>
        <w:t>a license that is not current, i.e. renewal fees have not been paid, but has been inactive for less than one year</w:t>
      </w:r>
      <w:r w:rsidRPr="00EB3F6C">
        <w:rPr>
          <w:rFonts w:cs="Calibri"/>
          <w:b/>
          <w:color w:val="000000"/>
          <w:sz w:val="20"/>
          <w:szCs w:val="20"/>
        </w:rPr>
        <w:t xml:space="preserve"> </w:t>
      </w:r>
      <w:r w:rsidRPr="00EB3F6C">
        <w:rPr>
          <w:rFonts w:cs="Calibri"/>
          <w:b/>
          <w:strike/>
          <w:color w:val="000000"/>
          <w:sz w:val="20"/>
          <w:szCs w:val="20"/>
        </w:rPr>
        <w:t xml:space="preserve">as provided in </w:t>
      </w:r>
      <w:hyperlink r:id="rId54" w:history="1">
        <w:r w:rsidRPr="00EB3F6C">
          <w:rPr>
            <w:rFonts w:cs="Calibri"/>
            <w:b/>
            <w:strike/>
            <w:color w:val="0E568C"/>
            <w:sz w:val="20"/>
            <w:szCs w:val="20"/>
          </w:rPr>
          <w:t>R.S. 37:711.8(F)</w:t>
        </w:r>
      </w:hyperlink>
      <w:r w:rsidRPr="00EB3F6C">
        <w:rPr>
          <w:rFonts w:cs="Calibri"/>
          <w:color w:val="000000"/>
          <w:sz w:val="20"/>
          <w:szCs w:val="20"/>
        </w:rPr>
        <w:t xml:space="preserve"> </w:t>
      </w:r>
      <w:r w:rsidRPr="00EB3F6C">
        <w:rPr>
          <w:rFonts w:cs="Calibri"/>
          <w:b/>
          <w:color w:val="000000"/>
          <w:sz w:val="20"/>
          <w:szCs w:val="20"/>
          <w:u w:val="single"/>
        </w:rPr>
        <w:t>a licensee may maintain an inactive license by notifying the board that the licensee will be inactive and by paying an annual fee of 1/10 of the renewal fee. An inactive licensee may not practice professional geoscience until the licensee reactivates the license by paying the full renewal fee</w:t>
      </w:r>
      <w:r w:rsidRPr="00EB3F6C">
        <w:rPr>
          <w:rFonts w:cs="Calibri"/>
          <w:color w:val="000000"/>
          <w:sz w:val="20"/>
          <w:szCs w:val="20"/>
        </w:rPr>
        <w:t>;</w:t>
      </w:r>
    </w:p>
    <w:p w14:paraId="156F43F0"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285" w:name="co_anchor_IEBF274205B6111E7B510180373BC2"/>
      <w:bookmarkEnd w:id="285"/>
    </w:p>
    <w:p w14:paraId="688E1AE9" w14:textId="77777777" w:rsidR="00B05234" w:rsidRPr="001461E5" w:rsidRDefault="00B05234" w:rsidP="00B05234">
      <w:pPr>
        <w:widowControl w:val="0"/>
        <w:autoSpaceDE w:val="0"/>
        <w:autoSpaceDN w:val="0"/>
        <w:adjustRightInd w:val="0"/>
        <w:spacing w:before="200" w:after="0" w:line="240" w:lineRule="auto"/>
        <w:ind w:left="400"/>
        <w:jc w:val="both"/>
        <w:rPr>
          <w:rFonts w:cs="Calibri"/>
          <w:color w:val="000000"/>
          <w:sz w:val="20"/>
          <w:szCs w:val="20"/>
        </w:rPr>
      </w:pPr>
      <w:bookmarkStart w:id="286" w:name="co_pp_a17f000008ee7_28"/>
      <w:bookmarkEnd w:id="286"/>
      <w:r w:rsidRPr="001461E5">
        <w:rPr>
          <w:rFonts w:cs="Calibri"/>
          <w:color w:val="000000"/>
          <w:sz w:val="20"/>
          <w:szCs w:val="20"/>
        </w:rPr>
        <w:t xml:space="preserve">3. expired--a license that has </w:t>
      </w:r>
      <w:r w:rsidRPr="00603FCE">
        <w:rPr>
          <w:rFonts w:cs="Calibri"/>
          <w:b/>
          <w:strike/>
          <w:color w:val="000000"/>
          <w:sz w:val="20"/>
          <w:szCs w:val="20"/>
        </w:rPr>
        <w:t xml:space="preserve">been inactive for more than one year but less than three years as provided in R.S. 37:711.8.F </w:t>
      </w:r>
      <w:r w:rsidRPr="00603FCE">
        <w:rPr>
          <w:rFonts w:cs="Calibri"/>
          <w:b/>
          <w:color w:val="000000"/>
          <w:sz w:val="20"/>
          <w:szCs w:val="20"/>
          <w:u w:val="single"/>
        </w:rPr>
        <w:t>not been renewed by the expiration date</w:t>
      </w:r>
      <w:r w:rsidRPr="001461E5">
        <w:rPr>
          <w:rFonts w:cs="Calibri"/>
          <w:color w:val="000000"/>
          <w:sz w:val="20"/>
          <w:szCs w:val="20"/>
        </w:rPr>
        <w:t>;</w:t>
      </w:r>
    </w:p>
    <w:p w14:paraId="2EAB5CD9"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287" w:name="co_anchor_IEBF29B305B6111E7B510180373BC2"/>
      <w:bookmarkEnd w:id="287"/>
    </w:p>
    <w:p w14:paraId="7F15C280" w14:textId="77777777" w:rsidR="00B05234" w:rsidRPr="00603FCE" w:rsidRDefault="00B05234" w:rsidP="00B05234">
      <w:pPr>
        <w:widowControl w:val="0"/>
        <w:autoSpaceDE w:val="0"/>
        <w:autoSpaceDN w:val="0"/>
        <w:adjustRightInd w:val="0"/>
        <w:spacing w:before="200" w:after="0" w:line="240" w:lineRule="auto"/>
        <w:ind w:left="400"/>
        <w:jc w:val="both"/>
        <w:rPr>
          <w:rFonts w:cs="Calibri"/>
          <w:b/>
          <w:strike/>
          <w:color w:val="000000"/>
          <w:sz w:val="20"/>
          <w:szCs w:val="20"/>
        </w:rPr>
      </w:pPr>
      <w:bookmarkStart w:id="288" w:name="co_pp_1b490000c92a1_28"/>
      <w:bookmarkEnd w:id="288"/>
      <w:r w:rsidRPr="00603FCE">
        <w:rPr>
          <w:rFonts w:cs="Calibri"/>
          <w:b/>
          <w:strike/>
          <w:color w:val="000000"/>
          <w:sz w:val="20"/>
          <w:szCs w:val="20"/>
        </w:rPr>
        <w:t xml:space="preserve">4. retired--a license that has been expired for more than three years as provided in </w:t>
      </w:r>
      <w:hyperlink r:id="rId55" w:history="1">
        <w:r w:rsidRPr="00603FCE">
          <w:rPr>
            <w:rFonts w:cs="Calibri"/>
            <w:b/>
            <w:strike/>
            <w:color w:val="0E568C"/>
            <w:sz w:val="20"/>
            <w:szCs w:val="20"/>
          </w:rPr>
          <w:t>R.S. 37:711.8(F)</w:t>
        </w:r>
      </w:hyperlink>
      <w:r w:rsidRPr="00603FCE">
        <w:rPr>
          <w:rFonts w:cs="Calibri"/>
          <w:b/>
          <w:strike/>
          <w:color w:val="000000"/>
          <w:sz w:val="20"/>
          <w:szCs w:val="20"/>
        </w:rPr>
        <w:t>;</w:t>
      </w:r>
    </w:p>
    <w:p w14:paraId="00D3A842"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289" w:name="co_anchor_IEBF2C2405B6111E7B510180373BC2"/>
      <w:bookmarkEnd w:id="289"/>
    </w:p>
    <w:p w14:paraId="52EA93EA" w14:textId="77777777" w:rsidR="00B05234" w:rsidRPr="001461E5" w:rsidRDefault="00B05234" w:rsidP="00B05234">
      <w:pPr>
        <w:widowControl w:val="0"/>
        <w:autoSpaceDE w:val="0"/>
        <w:autoSpaceDN w:val="0"/>
        <w:adjustRightInd w:val="0"/>
        <w:spacing w:before="200" w:after="0" w:line="240" w:lineRule="auto"/>
        <w:ind w:left="400"/>
        <w:jc w:val="both"/>
        <w:rPr>
          <w:rFonts w:cs="Calibri"/>
          <w:color w:val="000000"/>
          <w:sz w:val="20"/>
          <w:szCs w:val="20"/>
        </w:rPr>
      </w:pPr>
      <w:bookmarkStart w:id="290" w:name="co_pp_2f1f000042ed7_28"/>
      <w:bookmarkEnd w:id="290"/>
      <w:r w:rsidRPr="00603FCE">
        <w:rPr>
          <w:rFonts w:cs="Calibri"/>
          <w:b/>
          <w:strike/>
          <w:color w:val="000000"/>
          <w:sz w:val="20"/>
          <w:szCs w:val="20"/>
        </w:rPr>
        <w:t>5.</w:t>
      </w:r>
      <w:r w:rsidRPr="001461E5">
        <w:rPr>
          <w:rFonts w:cs="Calibri"/>
          <w:color w:val="000000"/>
          <w:sz w:val="20"/>
          <w:szCs w:val="20"/>
        </w:rPr>
        <w:t xml:space="preserve"> </w:t>
      </w:r>
      <w:r w:rsidRPr="001461E5">
        <w:rPr>
          <w:rFonts w:cs="Calibri"/>
          <w:b/>
          <w:color w:val="000000"/>
          <w:sz w:val="20"/>
          <w:szCs w:val="20"/>
        </w:rPr>
        <w:t>4.</w:t>
      </w:r>
      <w:r w:rsidRPr="001461E5">
        <w:rPr>
          <w:rFonts w:cs="Calibri"/>
          <w:color w:val="000000"/>
          <w:sz w:val="20"/>
          <w:szCs w:val="20"/>
        </w:rPr>
        <w:t xml:space="preserve"> revoked--a license that has been rescinded </w:t>
      </w:r>
      <w:r w:rsidRPr="00603FCE">
        <w:rPr>
          <w:rFonts w:cs="Calibri"/>
          <w:b/>
          <w:strike/>
          <w:color w:val="000000"/>
          <w:sz w:val="20"/>
          <w:szCs w:val="20"/>
        </w:rPr>
        <w:t>and</w:t>
      </w:r>
      <w:r w:rsidRPr="001461E5">
        <w:rPr>
          <w:rFonts w:cs="Calibri"/>
          <w:color w:val="000000"/>
          <w:sz w:val="20"/>
          <w:szCs w:val="20"/>
        </w:rPr>
        <w:t xml:space="preserve"> </w:t>
      </w:r>
      <w:r w:rsidRPr="00603FCE">
        <w:rPr>
          <w:rFonts w:cs="Calibri"/>
          <w:b/>
          <w:color w:val="000000"/>
          <w:sz w:val="20"/>
          <w:szCs w:val="20"/>
          <w:u w:val="single"/>
        </w:rPr>
        <w:t>or</w:t>
      </w:r>
      <w:r w:rsidRPr="001461E5">
        <w:rPr>
          <w:rFonts w:cs="Calibri"/>
          <w:color w:val="000000"/>
          <w:sz w:val="20"/>
          <w:szCs w:val="20"/>
        </w:rPr>
        <w:t xml:space="preserve"> nullified as a consequence of disciplinary action by the board </w:t>
      </w:r>
      <w:r w:rsidRPr="00603FCE">
        <w:rPr>
          <w:rFonts w:cs="Calibri"/>
          <w:b/>
          <w:strike/>
          <w:color w:val="000000"/>
          <w:sz w:val="20"/>
          <w:szCs w:val="20"/>
        </w:rPr>
        <w:t>as provided in R.S. 37:711.23.9</w:t>
      </w:r>
      <w:r w:rsidRPr="001461E5">
        <w:rPr>
          <w:rFonts w:cs="Calibri"/>
          <w:color w:val="000000"/>
          <w:sz w:val="20"/>
          <w:szCs w:val="20"/>
        </w:rPr>
        <w:t>;</w:t>
      </w:r>
    </w:p>
    <w:p w14:paraId="0C394ABC"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291" w:name="co_anchor_IEBF310605B6111E7B510180373BC2"/>
      <w:bookmarkEnd w:id="291"/>
    </w:p>
    <w:p w14:paraId="0CF4BB42" w14:textId="77777777" w:rsidR="00B05234" w:rsidRPr="001461E5" w:rsidRDefault="00B05234" w:rsidP="00B05234">
      <w:pPr>
        <w:widowControl w:val="0"/>
        <w:autoSpaceDE w:val="0"/>
        <w:autoSpaceDN w:val="0"/>
        <w:adjustRightInd w:val="0"/>
        <w:spacing w:before="200" w:after="0" w:line="240" w:lineRule="auto"/>
        <w:ind w:left="400"/>
        <w:jc w:val="both"/>
        <w:rPr>
          <w:rFonts w:cs="Calibri"/>
          <w:color w:val="000000"/>
          <w:sz w:val="20"/>
          <w:szCs w:val="20"/>
        </w:rPr>
      </w:pPr>
      <w:bookmarkStart w:id="292" w:name="co_pp_d6f7000091cc6_28"/>
      <w:bookmarkEnd w:id="292"/>
      <w:r w:rsidRPr="00603FCE">
        <w:rPr>
          <w:rFonts w:cs="Calibri"/>
          <w:b/>
          <w:strike/>
          <w:color w:val="000000"/>
          <w:sz w:val="20"/>
          <w:szCs w:val="20"/>
        </w:rPr>
        <w:t>6.</w:t>
      </w:r>
      <w:r w:rsidRPr="001461E5">
        <w:rPr>
          <w:rFonts w:cs="Calibri"/>
          <w:color w:val="000000"/>
          <w:sz w:val="20"/>
          <w:szCs w:val="20"/>
        </w:rPr>
        <w:t xml:space="preserve"> </w:t>
      </w:r>
      <w:r w:rsidRPr="001461E5">
        <w:rPr>
          <w:rFonts w:cs="Calibri"/>
          <w:b/>
          <w:color w:val="000000"/>
          <w:sz w:val="20"/>
          <w:szCs w:val="20"/>
        </w:rPr>
        <w:t>5.</w:t>
      </w:r>
      <w:r w:rsidRPr="001461E5">
        <w:rPr>
          <w:rFonts w:cs="Calibri"/>
          <w:color w:val="000000"/>
          <w:sz w:val="20"/>
          <w:szCs w:val="20"/>
        </w:rPr>
        <w:t xml:space="preserve"> suspended--a license that has been discontinued and rendered invalid for some period pending further disciplinary action by the board as provided in R.S. 37:711.23.9;</w:t>
      </w:r>
    </w:p>
    <w:p w14:paraId="23C085DB"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293" w:name="co_anchor_IEBF337705B6111E7B510180373BC2"/>
      <w:bookmarkEnd w:id="293"/>
    </w:p>
    <w:p w14:paraId="2BDBE2D9" w14:textId="77777777" w:rsidR="00B05234" w:rsidRPr="001461E5" w:rsidRDefault="00B05234" w:rsidP="00B05234">
      <w:pPr>
        <w:widowControl w:val="0"/>
        <w:autoSpaceDE w:val="0"/>
        <w:autoSpaceDN w:val="0"/>
        <w:adjustRightInd w:val="0"/>
        <w:spacing w:before="200" w:after="0" w:line="240" w:lineRule="auto"/>
        <w:ind w:left="400"/>
        <w:jc w:val="both"/>
        <w:rPr>
          <w:rFonts w:cs="Calibri"/>
          <w:color w:val="000000"/>
          <w:sz w:val="20"/>
          <w:szCs w:val="20"/>
        </w:rPr>
      </w:pPr>
      <w:bookmarkStart w:id="294" w:name="co_pp_2dfb000087a75_28"/>
      <w:bookmarkEnd w:id="294"/>
      <w:r w:rsidRPr="00603FCE">
        <w:rPr>
          <w:rFonts w:cs="Calibri"/>
          <w:b/>
          <w:strike/>
          <w:color w:val="000000"/>
          <w:sz w:val="20"/>
          <w:szCs w:val="20"/>
        </w:rPr>
        <w:t>7.</w:t>
      </w:r>
      <w:r w:rsidRPr="001461E5">
        <w:rPr>
          <w:rFonts w:cs="Calibri"/>
          <w:color w:val="000000"/>
          <w:sz w:val="20"/>
          <w:szCs w:val="20"/>
        </w:rPr>
        <w:t xml:space="preserve"> </w:t>
      </w:r>
      <w:r w:rsidRPr="001461E5">
        <w:rPr>
          <w:rFonts w:cs="Calibri"/>
          <w:b/>
          <w:color w:val="000000"/>
          <w:sz w:val="20"/>
          <w:szCs w:val="20"/>
        </w:rPr>
        <w:t>6.</w:t>
      </w:r>
      <w:r w:rsidRPr="001461E5">
        <w:rPr>
          <w:rFonts w:cs="Calibri"/>
          <w:color w:val="000000"/>
          <w:sz w:val="20"/>
          <w:szCs w:val="20"/>
        </w:rPr>
        <w:t xml:space="preserve"> temporary--a license issued for temporary qualified professional geoscience service work in Louisiana </w:t>
      </w:r>
      <w:r w:rsidRPr="00603FCE">
        <w:rPr>
          <w:rFonts w:cs="Calibri"/>
          <w:b/>
          <w:strike/>
          <w:color w:val="000000"/>
          <w:sz w:val="20"/>
          <w:szCs w:val="20"/>
        </w:rPr>
        <w:t xml:space="preserve">as provided in </w:t>
      </w:r>
      <w:hyperlink r:id="rId56" w:history="1">
        <w:r w:rsidRPr="00603FCE">
          <w:rPr>
            <w:rFonts w:cs="Calibri"/>
            <w:b/>
            <w:strike/>
            <w:color w:val="0E568C"/>
            <w:sz w:val="20"/>
            <w:szCs w:val="20"/>
          </w:rPr>
          <w:t>R.S. 37:711.18</w:t>
        </w:r>
      </w:hyperlink>
      <w:r w:rsidRPr="001461E5">
        <w:rPr>
          <w:rFonts w:cs="Calibri"/>
          <w:color w:val="000000"/>
          <w:sz w:val="20"/>
          <w:szCs w:val="20"/>
        </w:rPr>
        <w:t>.</w:t>
      </w:r>
    </w:p>
    <w:p w14:paraId="2D9A72D4" w14:textId="77777777" w:rsidR="00B05234" w:rsidRPr="001461E5" w:rsidRDefault="00B05234" w:rsidP="005F7F5B"/>
    <w:p w14:paraId="1933FA3F" w14:textId="77777777" w:rsidR="00B05234" w:rsidRPr="00382E80" w:rsidRDefault="00B05234" w:rsidP="00B05234">
      <w:pPr>
        <w:pStyle w:val="Heading2"/>
        <w:jc w:val="center"/>
        <w:rPr>
          <w:rFonts w:ascii="Calibri" w:hAnsi="Calibri" w:cs="Calibri"/>
          <w:lang w:val="fr-FR"/>
        </w:rPr>
      </w:pPr>
      <w:bookmarkStart w:id="295" w:name="_Toc106026473"/>
      <w:r w:rsidRPr="00382E80">
        <w:rPr>
          <w:rFonts w:ascii="Calibri" w:hAnsi="Calibri" w:cs="Calibri"/>
          <w:lang w:val="fr-FR"/>
        </w:rPr>
        <w:t>La. Admin Code. tit. 46, Pt LXII, § 1103</w:t>
      </w:r>
      <w:bookmarkStart w:id="296" w:name="co_anchor_IEBFFE1A05B6111E7B510180373BC2"/>
      <w:bookmarkEnd w:id="296"/>
      <w:r w:rsidRPr="00382E80">
        <w:rPr>
          <w:rFonts w:ascii="Calibri" w:hAnsi="Calibri" w:cs="Calibri"/>
          <w:lang w:val="fr-FR"/>
        </w:rPr>
        <w:t xml:space="preserve"> - </w:t>
      </w:r>
      <w:r w:rsidRPr="00382E80">
        <w:rPr>
          <w:rFonts w:ascii="Calibri" w:hAnsi="Calibri" w:cs="Calibri"/>
          <w:color w:val="252525"/>
          <w:lang w:val="fr-FR"/>
        </w:rPr>
        <w:t>Reciprocal license</w:t>
      </w:r>
      <w:bookmarkEnd w:id="295"/>
    </w:p>
    <w:p w14:paraId="7A140472" w14:textId="77777777" w:rsidR="00B05234" w:rsidRPr="001461E5" w:rsidRDefault="00B05234" w:rsidP="00B05234">
      <w:pPr>
        <w:widowControl w:val="0"/>
        <w:autoSpaceDE w:val="0"/>
        <w:autoSpaceDN w:val="0"/>
        <w:adjustRightInd w:val="0"/>
        <w:spacing w:before="400" w:after="0" w:line="240" w:lineRule="auto"/>
        <w:jc w:val="both"/>
        <w:rPr>
          <w:rFonts w:cs="Calibri"/>
          <w:color w:val="000000"/>
          <w:sz w:val="20"/>
          <w:szCs w:val="20"/>
        </w:rPr>
      </w:pPr>
      <w:bookmarkStart w:id="297" w:name="co_pp_12f40000b0d36_29"/>
      <w:bookmarkEnd w:id="297"/>
      <w:r w:rsidRPr="001461E5">
        <w:rPr>
          <w:rFonts w:cs="Calibri"/>
          <w:color w:val="000000"/>
          <w:sz w:val="20"/>
          <w:szCs w:val="20"/>
        </w:rPr>
        <w:t>A. Licensure by Reciprocity Agreement</w:t>
      </w:r>
    </w:p>
    <w:p w14:paraId="6CFB8724"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298" w:name="co_anchor_IEC018F505B6111E7B510180373BC2"/>
      <w:bookmarkEnd w:id="298"/>
    </w:p>
    <w:p w14:paraId="087C687E" w14:textId="77777777" w:rsidR="00B05234" w:rsidRPr="001461E5" w:rsidRDefault="00B05234" w:rsidP="00B05234">
      <w:pPr>
        <w:widowControl w:val="0"/>
        <w:autoSpaceDE w:val="0"/>
        <w:autoSpaceDN w:val="0"/>
        <w:adjustRightInd w:val="0"/>
        <w:spacing w:before="200" w:after="0" w:line="240" w:lineRule="auto"/>
        <w:ind w:left="400"/>
        <w:jc w:val="both"/>
        <w:rPr>
          <w:rFonts w:cs="Calibri"/>
          <w:color w:val="000000"/>
          <w:sz w:val="20"/>
          <w:szCs w:val="20"/>
        </w:rPr>
      </w:pPr>
      <w:bookmarkStart w:id="299" w:name="co_pp_02ae000009361_29"/>
      <w:bookmarkEnd w:id="299"/>
      <w:r w:rsidRPr="001461E5">
        <w:rPr>
          <w:rFonts w:cs="Calibri"/>
          <w:color w:val="000000"/>
          <w:sz w:val="20"/>
          <w:szCs w:val="20"/>
        </w:rPr>
        <w:t>1. Licensure by reciprocity agreement is the process whereby an individual currently licensed as a professional geoscientist (or equivalent license) in another United States jurisdiction (state, commonwealth or territory) applies for reciprocity licensure as a professional geoscientist in Louisiana, or the process whereby an individual currently licensed as a professional geoscientist in Louisiana applies for reciprocity licensure as a professional geoscientist (or equivalent license) in another United States jurisdiction (state, commonwealth or territory).</w:t>
      </w:r>
    </w:p>
    <w:p w14:paraId="27C1595B"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300" w:name="co_anchor_IEC0204805B6111E7B510180373BC2"/>
      <w:bookmarkEnd w:id="300"/>
    </w:p>
    <w:p w14:paraId="3F8DB8A6" w14:textId="77777777" w:rsidR="00B05234" w:rsidRPr="001461E5" w:rsidRDefault="00B05234" w:rsidP="00B05234">
      <w:pPr>
        <w:widowControl w:val="0"/>
        <w:autoSpaceDE w:val="0"/>
        <w:autoSpaceDN w:val="0"/>
        <w:adjustRightInd w:val="0"/>
        <w:spacing w:before="200" w:after="0" w:line="240" w:lineRule="auto"/>
        <w:ind w:left="400"/>
        <w:jc w:val="both"/>
        <w:rPr>
          <w:rFonts w:cs="Calibri"/>
          <w:color w:val="000000"/>
          <w:sz w:val="20"/>
          <w:szCs w:val="20"/>
        </w:rPr>
      </w:pPr>
      <w:bookmarkStart w:id="301" w:name="co_pp_db14000092f97_29"/>
      <w:bookmarkEnd w:id="301"/>
      <w:r w:rsidRPr="001461E5">
        <w:rPr>
          <w:rFonts w:cs="Calibri"/>
          <w:color w:val="000000"/>
          <w:sz w:val="20"/>
          <w:szCs w:val="20"/>
        </w:rPr>
        <w:t>2. After reciprocity agreements are established, any applicant who holds a current license in a jurisdiction with which the board has a reciprocity agreement may apply for licensure under the terms of the specific reciprocity agreement between the two boards.</w:t>
      </w:r>
    </w:p>
    <w:p w14:paraId="3AF181CF"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302" w:name="co_anchor_IEC0279B05B6111E7B510180373BC2"/>
      <w:bookmarkEnd w:id="302"/>
    </w:p>
    <w:p w14:paraId="5E0DC34E" w14:textId="77777777" w:rsidR="00B05234" w:rsidRPr="001461E5" w:rsidRDefault="00B05234" w:rsidP="00B05234">
      <w:pPr>
        <w:widowControl w:val="0"/>
        <w:autoSpaceDE w:val="0"/>
        <w:autoSpaceDN w:val="0"/>
        <w:adjustRightInd w:val="0"/>
        <w:spacing w:before="200" w:after="0" w:line="240" w:lineRule="auto"/>
        <w:ind w:left="400"/>
        <w:jc w:val="both"/>
        <w:rPr>
          <w:rFonts w:cs="Calibri"/>
          <w:color w:val="000000"/>
          <w:sz w:val="20"/>
          <w:szCs w:val="20"/>
        </w:rPr>
        <w:sectPr w:rsidR="00B05234" w:rsidRPr="001461E5" w:rsidSect="00B05234">
          <w:headerReference w:type="default" r:id="rId57"/>
          <w:footerReference w:type="default" r:id="rId58"/>
          <w:pgSz w:w="12240" w:h="15840"/>
          <w:pgMar w:top="1080" w:right="1080" w:bottom="1080" w:left="1080" w:header="720" w:footer="720" w:gutter="0"/>
          <w:cols w:space="720"/>
          <w:noEndnote/>
          <w:docGrid w:linePitch="299"/>
        </w:sectPr>
      </w:pPr>
      <w:bookmarkStart w:id="303" w:name="co_pp_a17f000008ee7_29"/>
      <w:bookmarkEnd w:id="303"/>
      <w:r w:rsidRPr="001461E5">
        <w:rPr>
          <w:rFonts w:cs="Calibri"/>
          <w:color w:val="000000"/>
          <w:sz w:val="20"/>
          <w:szCs w:val="20"/>
        </w:rPr>
        <w:t xml:space="preserve">3. A person who is licensed or registered to practice a discipline of geoscience under the law of another state, a territory or possession of the United States, the District of Columbia, or a foreign country which has a reciprocity agreement with the board may apply to the board for licensure without meeting the examination requirements </w:t>
      </w:r>
      <w:r w:rsidRPr="001461E5">
        <w:rPr>
          <w:rFonts w:cs="Calibri"/>
          <w:strike/>
          <w:color w:val="000000"/>
          <w:sz w:val="20"/>
          <w:szCs w:val="20"/>
        </w:rPr>
        <w:t xml:space="preserve">of </w:t>
      </w:r>
      <w:hyperlink r:id="rId59" w:history="1">
        <w:r w:rsidRPr="001461E5">
          <w:rPr>
            <w:rFonts w:cs="Calibri"/>
            <w:strike/>
            <w:color w:val="0E568C"/>
            <w:sz w:val="20"/>
            <w:szCs w:val="20"/>
          </w:rPr>
          <w:t>R.S. 37:711.14</w:t>
        </w:r>
      </w:hyperlink>
      <w:bookmarkStart w:id="304" w:name="co_anchor_Credits_29"/>
      <w:bookmarkEnd w:id="304"/>
      <w:r w:rsidRPr="001461E5">
        <w:rPr>
          <w:rFonts w:cs="Calibri"/>
          <w:color w:val="000000"/>
          <w:sz w:val="20"/>
          <w:szCs w:val="20"/>
        </w:rPr>
        <w:t>.</w:t>
      </w:r>
    </w:p>
    <w:p w14:paraId="510A70C2" w14:textId="77777777" w:rsidR="00B05234" w:rsidRPr="001461E5" w:rsidRDefault="00B05234" w:rsidP="00B05234">
      <w:pPr>
        <w:sectPr w:rsidR="00B05234" w:rsidRPr="001461E5" w:rsidSect="001461E5">
          <w:headerReference w:type="default" r:id="rId60"/>
          <w:footerReference w:type="default" r:id="rId61"/>
          <w:type w:val="continuous"/>
          <w:pgSz w:w="12240" w:h="15840"/>
          <w:pgMar w:top="1080" w:right="1080" w:bottom="1080" w:left="1080" w:header="720" w:footer="720" w:gutter="0"/>
          <w:cols w:space="720"/>
          <w:noEndnote/>
        </w:sectPr>
      </w:pPr>
    </w:p>
    <w:p w14:paraId="1894B21F" w14:textId="77777777" w:rsidR="00B05234" w:rsidRPr="001461E5" w:rsidRDefault="00B05234" w:rsidP="00B05234">
      <w:pPr>
        <w:pStyle w:val="Heading2"/>
        <w:jc w:val="center"/>
        <w:rPr>
          <w:rFonts w:ascii="Calibri" w:hAnsi="Calibri" w:cs="Calibri"/>
        </w:rPr>
      </w:pPr>
      <w:bookmarkStart w:id="305" w:name="_Toc106026476"/>
      <w:r w:rsidRPr="001461E5">
        <w:rPr>
          <w:rFonts w:ascii="Calibri" w:hAnsi="Calibri" w:cs="Calibri"/>
        </w:rPr>
        <w:lastRenderedPageBreak/>
        <w:t>La. Admin Code. tit. 46, Pt LXII, § 1105</w:t>
      </w:r>
      <w:bookmarkStart w:id="306" w:name="co_anchor_IEC0E39805B6111E7B510180373BC2"/>
      <w:bookmarkEnd w:id="306"/>
      <w:r w:rsidRPr="001461E5">
        <w:rPr>
          <w:rFonts w:ascii="Calibri" w:hAnsi="Calibri" w:cs="Calibri"/>
        </w:rPr>
        <w:t xml:space="preserve"> - </w:t>
      </w:r>
      <w:r w:rsidRPr="001461E5">
        <w:rPr>
          <w:rFonts w:ascii="Calibri" w:hAnsi="Calibri" w:cs="Calibri"/>
          <w:strike/>
          <w:color w:val="252525"/>
        </w:rPr>
        <w:t>Issuance of</w:t>
      </w:r>
      <w:r w:rsidRPr="001461E5">
        <w:rPr>
          <w:rFonts w:ascii="Calibri" w:hAnsi="Calibri" w:cs="Calibri"/>
          <w:color w:val="252525"/>
        </w:rPr>
        <w:t xml:space="preserve"> License</w:t>
      </w:r>
      <w:bookmarkEnd w:id="305"/>
      <w:r w:rsidRPr="001461E5">
        <w:rPr>
          <w:rFonts w:ascii="Calibri" w:hAnsi="Calibri" w:cs="Calibri"/>
          <w:color w:val="252525"/>
        </w:rPr>
        <w:t xml:space="preserve"> </w:t>
      </w:r>
      <w:r w:rsidRPr="001461E5">
        <w:rPr>
          <w:rFonts w:ascii="Calibri" w:hAnsi="Calibri" w:cs="Calibri"/>
          <w:color w:val="252525"/>
          <w:u w:val="single"/>
        </w:rPr>
        <w:t>and Registration Card</w:t>
      </w:r>
    </w:p>
    <w:p w14:paraId="1B821B77" w14:textId="77777777" w:rsidR="00B05234" w:rsidRPr="00603FCE" w:rsidRDefault="00B05234" w:rsidP="00B05234">
      <w:pPr>
        <w:widowControl w:val="0"/>
        <w:autoSpaceDE w:val="0"/>
        <w:autoSpaceDN w:val="0"/>
        <w:adjustRightInd w:val="0"/>
        <w:spacing w:before="400" w:after="0" w:line="240" w:lineRule="auto"/>
        <w:jc w:val="both"/>
        <w:rPr>
          <w:rFonts w:cs="Calibri"/>
          <w:b/>
          <w:strike/>
          <w:color w:val="000000"/>
          <w:sz w:val="20"/>
          <w:szCs w:val="20"/>
        </w:rPr>
      </w:pPr>
      <w:bookmarkStart w:id="307" w:name="co_pp_12f40000b0d36_30"/>
      <w:bookmarkEnd w:id="307"/>
      <w:r w:rsidRPr="00603FCE">
        <w:rPr>
          <w:rFonts w:cs="Calibri"/>
          <w:b/>
          <w:strike/>
          <w:color w:val="000000"/>
          <w:sz w:val="20"/>
          <w:szCs w:val="20"/>
        </w:rPr>
        <w:t>A. The board shall issue a license to an applicant who meets the requirements of this Chapter. The applicant shall be licensed with a unique professional geoscientist license number assigned to the license.</w:t>
      </w:r>
    </w:p>
    <w:p w14:paraId="696473A7" w14:textId="77777777" w:rsidR="00B05234" w:rsidRPr="00603FCE" w:rsidRDefault="00B05234" w:rsidP="00B05234">
      <w:pPr>
        <w:widowControl w:val="0"/>
        <w:autoSpaceDE w:val="0"/>
        <w:autoSpaceDN w:val="0"/>
        <w:adjustRightInd w:val="0"/>
        <w:spacing w:after="0" w:line="240" w:lineRule="auto"/>
        <w:jc w:val="both"/>
        <w:rPr>
          <w:rFonts w:cs="Calibri"/>
          <w:b/>
          <w:color w:val="000000"/>
          <w:sz w:val="20"/>
          <w:szCs w:val="20"/>
        </w:rPr>
      </w:pPr>
      <w:bookmarkStart w:id="308" w:name="co_anchor_IEC1035505B6111E7B510180373BC2"/>
      <w:bookmarkEnd w:id="308"/>
    </w:p>
    <w:p w14:paraId="4DB5BC30" w14:textId="77777777" w:rsidR="00B05234" w:rsidRPr="00603FCE" w:rsidRDefault="00B05234" w:rsidP="00B05234">
      <w:pPr>
        <w:widowControl w:val="0"/>
        <w:autoSpaceDE w:val="0"/>
        <w:autoSpaceDN w:val="0"/>
        <w:adjustRightInd w:val="0"/>
        <w:spacing w:before="200" w:after="0" w:line="240" w:lineRule="auto"/>
        <w:jc w:val="both"/>
        <w:rPr>
          <w:rFonts w:cs="Calibri"/>
          <w:b/>
          <w:strike/>
          <w:color w:val="000000"/>
          <w:sz w:val="20"/>
          <w:szCs w:val="20"/>
        </w:rPr>
      </w:pPr>
      <w:bookmarkStart w:id="309" w:name="co_pp_23c9000031d36_30"/>
      <w:bookmarkEnd w:id="309"/>
      <w:r w:rsidRPr="00603FCE">
        <w:rPr>
          <w:rFonts w:cs="Calibri"/>
          <w:b/>
          <w:strike/>
          <w:color w:val="000000"/>
          <w:sz w:val="20"/>
          <w:szCs w:val="20"/>
        </w:rPr>
        <w:t>B. When a license is issued, a license credential and the first registration card are provided to the new licensee. The license credential is not valid proof of licensure unless the registration card is accompanying the license credential and the date on the registration card is not expired.</w:t>
      </w:r>
    </w:p>
    <w:p w14:paraId="50015434" w14:textId="77777777" w:rsidR="00B05234" w:rsidRPr="00603FCE" w:rsidRDefault="00B05234" w:rsidP="00B05234">
      <w:pPr>
        <w:widowControl w:val="0"/>
        <w:autoSpaceDE w:val="0"/>
        <w:autoSpaceDN w:val="0"/>
        <w:adjustRightInd w:val="0"/>
        <w:spacing w:after="0" w:line="240" w:lineRule="auto"/>
        <w:jc w:val="both"/>
        <w:rPr>
          <w:rFonts w:cs="Calibri"/>
          <w:b/>
          <w:color w:val="000000"/>
          <w:sz w:val="20"/>
          <w:szCs w:val="20"/>
        </w:rPr>
      </w:pPr>
      <w:bookmarkStart w:id="310" w:name="co_anchor_IEC1083705B6111E7B510180373BC2"/>
      <w:bookmarkEnd w:id="310"/>
    </w:p>
    <w:p w14:paraId="5E0835C4" w14:textId="77777777" w:rsidR="00B05234" w:rsidRPr="00603FCE" w:rsidRDefault="00B05234" w:rsidP="00B05234">
      <w:pPr>
        <w:widowControl w:val="0"/>
        <w:autoSpaceDE w:val="0"/>
        <w:autoSpaceDN w:val="0"/>
        <w:adjustRightInd w:val="0"/>
        <w:spacing w:before="200" w:after="0" w:line="240" w:lineRule="auto"/>
        <w:jc w:val="both"/>
        <w:rPr>
          <w:rFonts w:cs="Calibri"/>
          <w:b/>
          <w:strike/>
          <w:color w:val="000000"/>
          <w:sz w:val="20"/>
          <w:szCs w:val="20"/>
        </w:rPr>
      </w:pPr>
      <w:bookmarkStart w:id="311" w:name="co_pp_769e000062c66_30"/>
      <w:bookmarkEnd w:id="311"/>
      <w:r w:rsidRPr="00603FCE">
        <w:rPr>
          <w:rFonts w:cs="Calibri"/>
          <w:b/>
          <w:strike/>
          <w:color w:val="000000"/>
          <w:sz w:val="20"/>
          <w:szCs w:val="20"/>
        </w:rPr>
        <w:t>C. The license credential shall include all of the following:</w:t>
      </w:r>
    </w:p>
    <w:p w14:paraId="7C038919" w14:textId="77777777" w:rsidR="00B05234" w:rsidRPr="00603FCE" w:rsidRDefault="00B05234" w:rsidP="00B05234">
      <w:pPr>
        <w:widowControl w:val="0"/>
        <w:autoSpaceDE w:val="0"/>
        <w:autoSpaceDN w:val="0"/>
        <w:adjustRightInd w:val="0"/>
        <w:spacing w:after="0" w:line="240" w:lineRule="auto"/>
        <w:jc w:val="both"/>
        <w:rPr>
          <w:rFonts w:cs="Calibri"/>
          <w:b/>
          <w:color w:val="000000"/>
          <w:sz w:val="20"/>
          <w:szCs w:val="20"/>
        </w:rPr>
      </w:pPr>
      <w:bookmarkStart w:id="312" w:name="co_anchor_IEC10AA805B6111E7B510180373BC2"/>
      <w:bookmarkEnd w:id="312"/>
    </w:p>
    <w:p w14:paraId="2EAF8FAD" w14:textId="77777777" w:rsidR="00B05234" w:rsidRPr="00603FCE" w:rsidRDefault="00B05234" w:rsidP="00B05234">
      <w:pPr>
        <w:widowControl w:val="0"/>
        <w:autoSpaceDE w:val="0"/>
        <w:autoSpaceDN w:val="0"/>
        <w:adjustRightInd w:val="0"/>
        <w:spacing w:before="200" w:after="0" w:line="240" w:lineRule="auto"/>
        <w:ind w:left="400"/>
        <w:jc w:val="both"/>
        <w:rPr>
          <w:rFonts w:cs="Calibri"/>
          <w:b/>
          <w:strike/>
          <w:color w:val="000000"/>
          <w:sz w:val="20"/>
          <w:szCs w:val="20"/>
        </w:rPr>
      </w:pPr>
      <w:bookmarkStart w:id="313" w:name="co_pp_13420000c8e47_30"/>
      <w:bookmarkEnd w:id="313"/>
      <w:r w:rsidRPr="00603FCE">
        <w:rPr>
          <w:rFonts w:cs="Calibri"/>
          <w:b/>
          <w:strike/>
          <w:color w:val="000000"/>
          <w:sz w:val="20"/>
          <w:szCs w:val="20"/>
        </w:rPr>
        <w:t>1. the full name of the license holder;</w:t>
      </w:r>
    </w:p>
    <w:p w14:paraId="2027A29C" w14:textId="77777777" w:rsidR="00B05234" w:rsidRPr="00603FCE" w:rsidRDefault="00B05234" w:rsidP="00B05234">
      <w:pPr>
        <w:widowControl w:val="0"/>
        <w:autoSpaceDE w:val="0"/>
        <w:autoSpaceDN w:val="0"/>
        <w:adjustRightInd w:val="0"/>
        <w:spacing w:after="0" w:line="240" w:lineRule="auto"/>
        <w:jc w:val="both"/>
        <w:rPr>
          <w:rFonts w:cs="Calibri"/>
          <w:b/>
          <w:color w:val="000000"/>
          <w:sz w:val="20"/>
          <w:szCs w:val="20"/>
        </w:rPr>
      </w:pPr>
      <w:bookmarkStart w:id="314" w:name="co_anchor_IEC10D1905B6111E7B510180373BC2"/>
      <w:bookmarkEnd w:id="314"/>
    </w:p>
    <w:p w14:paraId="2B960E71" w14:textId="77777777" w:rsidR="00B05234" w:rsidRPr="00603FCE" w:rsidRDefault="00B05234" w:rsidP="00B05234">
      <w:pPr>
        <w:widowControl w:val="0"/>
        <w:autoSpaceDE w:val="0"/>
        <w:autoSpaceDN w:val="0"/>
        <w:adjustRightInd w:val="0"/>
        <w:spacing w:before="200" w:after="0" w:line="240" w:lineRule="auto"/>
        <w:ind w:left="400"/>
        <w:jc w:val="both"/>
        <w:rPr>
          <w:rFonts w:cs="Calibri"/>
          <w:b/>
          <w:strike/>
          <w:color w:val="000000"/>
          <w:sz w:val="20"/>
          <w:szCs w:val="20"/>
        </w:rPr>
      </w:pPr>
      <w:bookmarkStart w:id="315" w:name="co_pp_a4040000bd120_30"/>
      <w:bookmarkEnd w:id="315"/>
      <w:commentRangeStart w:id="316"/>
      <w:r w:rsidRPr="00603FCE">
        <w:rPr>
          <w:rFonts w:cs="Calibri"/>
          <w:b/>
          <w:strike/>
          <w:color w:val="000000"/>
          <w:sz w:val="20"/>
          <w:szCs w:val="20"/>
        </w:rPr>
        <w:t>2</w:t>
      </w:r>
      <w:commentRangeEnd w:id="316"/>
      <w:r w:rsidRPr="00603FCE">
        <w:rPr>
          <w:rStyle w:val="CommentReference"/>
          <w:rFonts w:cs="Calibri"/>
          <w:b/>
          <w:strike/>
          <w:color w:val="000000"/>
          <w:sz w:val="20"/>
          <w:szCs w:val="20"/>
        </w:rPr>
        <w:commentReference w:id="316"/>
      </w:r>
      <w:r w:rsidRPr="00603FCE">
        <w:rPr>
          <w:rFonts w:cs="Calibri"/>
          <w:b/>
          <w:strike/>
          <w:color w:val="000000"/>
          <w:sz w:val="20"/>
          <w:szCs w:val="20"/>
        </w:rPr>
        <w:t>. the licensee’s unique professional geoscientist license number;</w:t>
      </w:r>
    </w:p>
    <w:p w14:paraId="36B4E1BD" w14:textId="77777777" w:rsidR="00B05234" w:rsidRPr="00603FCE" w:rsidRDefault="00B05234" w:rsidP="00B05234">
      <w:pPr>
        <w:widowControl w:val="0"/>
        <w:autoSpaceDE w:val="0"/>
        <w:autoSpaceDN w:val="0"/>
        <w:adjustRightInd w:val="0"/>
        <w:spacing w:after="0" w:line="240" w:lineRule="auto"/>
        <w:jc w:val="both"/>
        <w:rPr>
          <w:rFonts w:cs="Calibri"/>
          <w:b/>
          <w:color w:val="000000"/>
          <w:sz w:val="20"/>
          <w:szCs w:val="20"/>
        </w:rPr>
      </w:pPr>
      <w:bookmarkStart w:id="317" w:name="co_anchor_IEC111FB05B6111E7B510180373BC2"/>
      <w:bookmarkEnd w:id="317"/>
    </w:p>
    <w:p w14:paraId="5444DD96" w14:textId="77777777" w:rsidR="00B05234" w:rsidRPr="00603FCE" w:rsidRDefault="00B05234" w:rsidP="00B05234">
      <w:pPr>
        <w:widowControl w:val="0"/>
        <w:autoSpaceDE w:val="0"/>
        <w:autoSpaceDN w:val="0"/>
        <w:adjustRightInd w:val="0"/>
        <w:spacing w:before="200" w:after="0" w:line="240" w:lineRule="auto"/>
        <w:ind w:left="400"/>
        <w:jc w:val="both"/>
        <w:rPr>
          <w:rFonts w:cs="Calibri"/>
          <w:b/>
          <w:strike/>
          <w:color w:val="000000"/>
          <w:sz w:val="20"/>
          <w:szCs w:val="20"/>
        </w:rPr>
      </w:pPr>
      <w:bookmarkStart w:id="318" w:name="co_pp_dc4b0000d40c0_30"/>
      <w:bookmarkEnd w:id="318"/>
      <w:r w:rsidRPr="00603FCE">
        <w:rPr>
          <w:rFonts w:cs="Calibri"/>
          <w:b/>
          <w:strike/>
          <w:color w:val="000000"/>
          <w:sz w:val="20"/>
          <w:szCs w:val="20"/>
        </w:rPr>
        <w:t>3. the date the license was originally issued;</w:t>
      </w:r>
    </w:p>
    <w:p w14:paraId="70F599BB" w14:textId="77777777" w:rsidR="00B05234" w:rsidRPr="00603FCE" w:rsidRDefault="00B05234" w:rsidP="00B05234">
      <w:pPr>
        <w:widowControl w:val="0"/>
        <w:autoSpaceDE w:val="0"/>
        <w:autoSpaceDN w:val="0"/>
        <w:adjustRightInd w:val="0"/>
        <w:spacing w:after="0" w:line="240" w:lineRule="auto"/>
        <w:jc w:val="both"/>
        <w:rPr>
          <w:rFonts w:cs="Calibri"/>
          <w:b/>
          <w:color w:val="000000"/>
          <w:sz w:val="20"/>
          <w:szCs w:val="20"/>
        </w:rPr>
      </w:pPr>
      <w:bookmarkStart w:id="319" w:name="co_anchor_IEC1146C05B6111E7B510180373BC2"/>
      <w:bookmarkEnd w:id="319"/>
    </w:p>
    <w:p w14:paraId="19179DC3" w14:textId="77777777" w:rsidR="00B05234" w:rsidRPr="00603FCE" w:rsidRDefault="00B05234" w:rsidP="00B05234">
      <w:pPr>
        <w:widowControl w:val="0"/>
        <w:autoSpaceDE w:val="0"/>
        <w:autoSpaceDN w:val="0"/>
        <w:adjustRightInd w:val="0"/>
        <w:spacing w:before="200" w:after="0" w:line="240" w:lineRule="auto"/>
        <w:ind w:left="400"/>
        <w:jc w:val="both"/>
        <w:rPr>
          <w:rFonts w:cs="Calibri"/>
          <w:b/>
          <w:color w:val="000000"/>
          <w:sz w:val="20"/>
          <w:szCs w:val="20"/>
        </w:rPr>
      </w:pPr>
      <w:bookmarkStart w:id="320" w:name="co_pp_037f0000a13b1_30"/>
      <w:bookmarkEnd w:id="320"/>
      <w:commentRangeStart w:id="321"/>
      <w:r w:rsidRPr="00603FCE">
        <w:rPr>
          <w:rFonts w:cs="Calibri"/>
          <w:b/>
          <w:strike/>
          <w:color w:val="000000"/>
          <w:sz w:val="20"/>
          <w:szCs w:val="20"/>
        </w:rPr>
        <w:t>4. a signature of an appropriate officer of the board under the board’s seal</w:t>
      </w:r>
      <w:commentRangeEnd w:id="321"/>
      <w:r w:rsidRPr="00603FCE">
        <w:rPr>
          <w:rStyle w:val="CommentReference"/>
          <w:rFonts w:cs="Calibri"/>
          <w:b/>
          <w:color w:val="000000"/>
          <w:sz w:val="20"/>
          <w:szCs w:val="20"/>
        </w:rPr>
        <w:commentReference w:id="321"/>
      </w:r>
      <w:r w:rsidRPr="00603FCE">
        <w:rPr>
          <w:rFonts w:cs="Calibri"/>
          <w:b/>
          <w:color w:val="000000"/>
          <w:sz w:val="20"/>
          <w:szCs w:val="20"/>
        </w:rPr>
        <w:t>.</w:t>
      </w:r>
    </w:p>
    <w:p w14:paraId="3A0BFB03" w14:textId="77777777" w:rsidR="00B05234" w:rsidRPr="00603FCE" w:rsidRDefault="00B05234" w:rsidP="00B05234">
      <w:pPr>
        <w:widowControl w:val="0"/>
        <w:autoSpaceDE w:val="0"/>
        <w:autoSpaceDN w:val="0"/>
        <w:adjustRightInd w:val="0"/>
        <w:spacing w:after="0" w:line="240" w:lineRule="auto"/>
        <w:jc w:val="both"/>
        <w:rPr>
          <w:rFonts w:cs="Calibri"/>
          <w:b/>
          <w:color w:val="000000"/>
          <w:sz w:val="20"/>
          <w:szCs w:val="20"/>
        </w:rPr>
      </w:pPr>
      <w:bookmarkStart w:id="322" w:name="co_anchor_IEC116DD05B6111E7B510180373BC2"/>
      <w:bookmarkEnd w:id="322"/>
    </w:p>
    <w:p w14:paraId="78A96C44" w14:textId="77777777" w:rsidR="00B05234" w:rsidRPr="001461E5" w:rsidRDefault="00B05234" w:rsidP="00B05234">
      <w:pPr>
        <w:widowControl w:val="0"/>
        <w:autoSpaceDE w:val="0"/>
        <w:autoSpaceDN w:val="0"/>
        <w:adjustRightInd w:val="0"/>
        <w:spacing w:before="200" w:after="0" w:line="240" w:lineRule="auto"/>
        <w:jc w:val="both"/>
        <w:rPr>
          <w:rFonts w:cs="Calibri"/>
          <w:color w:val="000000"/>
          <w:sz w:val="20"/>
          <w:szCs w:val="20"/>
        </w:rPr>
      </w:pPr>
      <w:bookmarkStart w:id="323" w:name="co_pp_821300005d3d1_30"/>
      <w:bookmarkEnd w:id="323"/>
      <w:r w:rsidRPr="00603FCE">
        <w:rPr>
          <w:rFonts w:cs="Calibri"/>
          <w:b/>
          <w:strike/>
          <w:color w:val="000000"/>
          <w:sz w:val="20"/>
          <w:szCs w:val="20"/>
        </w:rPr>
        <w:t>D.</w:t>
      </w:r>
      <w:r w:rsidRPr="001461E5">
        <w:rPr>
          <w:rFonts w:cs="Calibri"/>
          <w:color w:val="000000"/>
          <w:sz w:val="20"/>
          <w:szCs w:val="20"/>
        </w:rPr>
        <w:t xml:space="preserve"> </w:t>
      </w:r>
      <w:r w:rsidRPr="00603FCE">
        <w:rPr>
          <w:rFonts w:cs="Calibri"/>
          <w:b/>
          <w:color w:val="000000"/>
          <w:sz w:val="20"/>
          <w:szCs w:val="20"/>
          <w:u w:val="single"/>
        </w:rPr>
        <w:t>A.</w:t>
      </w:r>
      <w:r w:rsidRPr="001461E5">
        <w:rPr>
          <w:rFonts w:cs="Calibri"/>
          <w:color w:val="000000"/>
          <w:sz w:val="20"/>
          <w:szCs w:val="20"/>
        </w:rPr>
        <w:t xml:space="preserve"> The registration card shall include all of the following:</w:t>
      </w:r>
    </w:p>
    <w:p w14:paraId="16AB662A"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324" w:name="co_anchor_IEC11BBF05B6111E7B510180373BC2"/>
      <w:bookmarkEnd w:id="324"/>
    </w:p>
    <w:p w14:paraId="487B1DAB" w14:textId="77777777" w:rsidR="00B05234" w:rsidRPr="001461E5" w:rsidRDefault="00B05234" w:rsidP="00B05234">
      <w:pPr>
        <w:widowControl w:val="0"/>
        <w:autoSpaceDE w:val="0"/>
        <w:autoSpaceDN w:val="0"/>
        <w:adjustRightInd w:val="0"/>
        <w:spacing w:before="200" w:after="0" w:line="240" w:lineRule="auto"/>
        <w:ind w:left="400"/>
        <w:jc w:val="both"/>
        <w:rPr>
          <w:rFonts w:cs="Calibri"/>
          <w:color w:val="000000"/>
          <w:sz w:val="20"/>
          <w:szCs w:val="20"/>
        </w:rPr>
      </w:pPr>
      <w:bookmarkStart w:id="325" w:name="co_pp_f6bd00003f673_30"/>
      <w:bookmarkEnd w:id="325"/>
      <w:r w:rsidRPr="001461E5">
        <w:rPr>
          <w:rFonts w:cs="Calibri"/>
          <w:color w:val="000000"/>
          <w:sz w:val="20"/>
          <w:szCs w:val="20"/>
        </w:rPr>
        <w:t>1. the full name of the license holder;</w:t>
      </w:r>
    </w:p>
    <w:p w14:paraId="362DFCBE"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326" w:name="co_anchor_IEC120A105B6111E7B510180373BC2"/>
      <w:bookmarkEnd w:id="326"/>
    </w:p>
    <w:p w14:paraId="1D45D3C7" w14:textId="77777777" w:rsidR="00B05234" w:rsidRPr="001461E5" w:rsidRDefault="00B05234" w:rsidP="00B05234">
      <w:pPr>
        <w:widowControl w:val="0"/>
        <w:autoSpaceDE w:val="0"/>
        <w:autoSpaceDN w:val="0"/>
        <w:adjustRightInd w:val="0"/>
        <w:spacing w:before="200" w:after="0" w:line="240" w:lineRule="auto"/>
        <w:ind w:left="400"/>
        <w:jc w:val="both"/>
        <w:rPr>
          <w:rFonts w:cs="Calibri"/>
          <w:color w:val="000000"/>
          <w:sz w:val="20"/>
          <w:szCs w:val="20"/>
        </w:rPr>
      </w:pPr>
      <w:bookmarkStart w:id="327" w:name="co_pp_2266000043f77_30"/>
      <w:bookmarkEnd w:id="327"/>
      <w:r w:rsidRPr="001461E5">
        <w:rPr>
          <w:rFonts w:cs="Calibri"/>
          <w:color w:val="000000"/>
          <w:sz w:val="20"/>
          <w:szCs w:val="20"/>
        </w:rPr>
        <w:t>2. the licensee’s unique professional geoscientist license number;</w:t>
      </w:r>
    </w:p>
    <w:p w14:paraId="1ADA291A"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328" w:name="co_anchor_IEC1231205B6111E7B510180373BC2"/>
      <w:bookmarkEnd w:id="328"/>
    </w:p>
    <w:p w14:paraId="3E677993" w14:textId="77777777" w:rsidR="00B05234" w:rsidRPr="001461E5" w:rsidRDefault="00B05234" w:rsidP="00B05234">
      <w:pPr>
        <w:widowControl w:val="0"/>
        <w:autoSpaceDE w:val="0"/>
        <w:autoSpaceDN w:val="0"/>
        <w:adjustRightInd w:val="0"/>
        <w:spacing w:before="200" w:after="0" w:line="240" w:lineRule="auto"/>
        <w:ind w:left="400"/>
        <w:jc w:val="both"/>
        <w:rPr>
          <w:rFonts w:cs="Calibri"/>
          <w:color w:val="000000"/>
          <w:sz w:val="20"/>
          <w:szCs w:val="20"/>
        </w:rPr>
      </w:pPr>
      <w:bookmarkStart w:id="329" w:name="co_pp_91250000a6f57_30"/>
      <w:bookmarkEnd w:id="329"/>
      <w:r w:rsidRPr="001461E5">
        <w:rPr>
          <w:rFonts w:cs="Calibri"/>
          <w:color w:val="000000"/>
          <w:sz w:val="20"/>
          <w:szCs w:val="20"/>
        </w:rPr>
        <w:t>3. the date the license will expire;</w:t>
      </w:r>
    </w:p>
    <w:p w14:paraId="22AFDFE9"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330" w:name="co_anchor_IEC1258305B6111E7B510180373BC2"/>
      <w:bookmarkEnd w:id="330"/>
    </w:p>
    <w:p w14:paraId="502DA983" w14:textId="77777777" w:rsidR="00B05234" w:rsidRPr="00603FCE" w:rsidRDefault="00B05234" w:rsidP="00B05234">
      <w:pPr>
        <w:widowControl w:val="0"/>
        <w:autoSpaceDE w:val="0"/>
        <w:autoSpaceDN w:val="0"/>
        <w:adjustRightInd w:val="0"/>
        <w:spacing w:before="200" w:after="0" w:line="240" w:lineRule="auto"/>
        <w:ind w:left="400"/>
        <w:jc w:val="both"/>
        <w:rPr>
          <w:rFonts w:cs="Calibri"/>
          <w:b/>
          <w:strike/>
          <w:color w:val="000000"/>
          <w:sz w:val="20"/>
          <w:szCs w:val="20"/>
        </w:rPr>
      </w:pPr>
      <w:bookmarkStart w:id="331" w:name="co_pp_a4970000a81a0_30"/>
      <w:bookmarkEnd w:id="331"/>
      <w:r w:rsidRPr="00603FCE">
        <w:rPr>
          <w:rFonts w:cs="Calibri"/>
          <w:b/>
          <w:strike/>
          <w:color w:val="000000"/>
          <w:sz w:val="20"/>
          <w:szCs w:val="20"/>
        </w:rPr>
        <w:t>4. a signature of an appropriate officer of the board under the board’s seal.</w:t>
      </w:r>
    </w:p>
    <w:p w14:paraId="02CCE574" w14:textId="77777777" w:rsidR="00B05234" w:rsidRPr="00603FCE" w:rsidRDefault="00B05234" w:rsidP="00B05234">
      <w:pPr>
        <w:widowControl w:val="0"/>
        <w:autoSpaceDE w:val="0"/>
        <w:autoSpaceDN w:val="0"/>
        <w:adjustRightInd w:val="0"/>
        <w:spacing w:after="0" w:line="240" w:lineRule="auto"/>
        <w:jc w:val="both"/>
        <w:rPr>
          <w:rFonts w:cs="Calibri"/>
          <w:b/>
          <w:color w:val="000000"/>
          <w:sz w:val="20"/>
          <w:szCs w:val="20"/>
        </w:rPr>
      </w:pPr>
      <w:bookmarkStart w:id="332" w:name="co_anchor_IEC12A6505B6111E7B510180373BC2"/>
      <w:bookmarkEnd w:id="332"/>
    </w:p>
    <w:p w14:paraId="098B44F9" w14:textId="77777777" w:rsidR="00B05234" w:rsidRPr="00603FCE" w:rsidRDefault="00B05234" w:rsidP="00B05234">
      <w:pPr>
        <w:widowControl w:val="0"/>
        <w:autoSpaceDE w:val="0"/>
        <w:autoSpaceDN w:val="0"/>
        <w:adjustRightInd w:val="0"/>
        <w:spacing w:before="200" w:after="0" w:line="240" w:lineRule="auto"/>
        <w:jc w:val="both"/>
        <w:rPr>
          <w:rFonts w:cs="Calibri"/>
          <w:b/>
          <w:strike/>
          <w:color w:val="000000"/>
          <w:sz w:val="20"/>
          <w:szCs w:val="20"/>
        </w:rPr>
      </w:pPr>
      <w:bookmarkStart w:id="333" w:name="co_pp_a141000081683_30"/>
      <w:bookmarkEnd w:id="333"/>
      <w:commentRangeStart w:id="334"/>
      <w:r w:rsidRPr="00603FCE">
        <w:rPr>
          <w:rFonts w:cs="Calibri"/>
          <w:b/>
          <w:strike/>
          <w:color w:val="000000"/>
          <w:sz w:val="20"/>
          <w:szCs w:val="20"/>
        </w:rPr>
        <w:t xml:space="preserve">E. A license that is renewed late (one day after the expiration date of the license through the end of the 36th month past the expiration date of the license) is renewed in accordance to the rules set forth in </w:t>
      </w:r>
      <w:hyperlink r:id="rId62" w:history="1">
        <w:r w:rsidRPr="00603FCE">
          <w:rPr>
            <w:rFonts w:cs="Calibri"/>
            <w:b/>
            <w:strike/>
            <w:color w:val="0E568C"/>
            <w:sz w:val="20"/>
            <w:szCs w:val="20"/>
          </w:rPr>
          <w:t>R.S. 37:711.20</w:t>
        </w:r>
      </w:hyperlink>
      <w:r w:rsidRPr="00603FCE">
        <w:rPr>
          <w:rFonts w:cs="Calibri"/>
          <w:b/>
          <w:strike/>
          <w:color w:val="000000"/>
          <w:sz w:val="20"/>
          <w:szCs w:val="20"/>
        </w:rPr>
        <w:t>.</w:t>
      </w:r>
      <w:commentRangeEnd w:id="334"/>
      <w:r w:rsidRPr="00603FCE">
        <w:rPr>
          <w:rStyle w:val="CommentReference"/>
          <w:rFonts w:cs="Calibri"/>
          <w:b/>
          <w:strike/>
          <w:color w:val="000000"/>
          <w:sz w:val="20"/>
          <w:szCs w:val="20"/>
        </w:rPr>
        <w:commentReference w:id="334"/>
      </w:r>
    </w:p>
    <w:p w14:paraId="3EE1AFEB" w14:textId="77777777" w:rsidR="00B05234" w:rsidRPr="00603FCE" w:rsidRDefault="00B05234" w:rsidP="00B05234">
      <w:pPr>
        <w:widowControl w:val="0"/>
        <w:autoSpaceDE w:val="0"/>
        <w:autoSpaceDN w:val="0"/>
        <w:adjustRightInd w:val="0"/>
        <w:spacing w:after="0" w:line="240" w:lineRule="auto"/>
        <w:jc w:val="both"/>
        <w:rPr>
          <w:rFonts w:cs="Calibri"/>
          <w:b/>
          <w:color w:val="000000"/>
          <w:sz w:val="20"/>
          <w:szCs w:val="20"/>
        </w:rPr>
      </w:pPr>
      <w:bookmarkStart w:id="335" w:name="co_anchor_IEC12F4705B6111E7B510180373BC2"/>
      <w:bookmarkEnd w:id="335"/>
    </w:p>
    <w:p w14:paraId="7326A253" w14:textId="77777777" w:rsidR="00B05234" w:rsidRPr="00603FCE" w:rsidRDefault="00B05234" w:rsidP="00B05234">
      <w:pPr>
        <w:widowControl w:val="0"/>
        <w:autoSpaceDE w:val="0"/>
        <w:autoSpaceDN w:val="0"/>
        <w:adjustRightInd w:val="0"/>
        <w:spacing w:before="200" w:after="0" w:line="240" w:lineRule="auto"/>
        <w:jc w:val="both"/>
        <w:rPr>
          <w:rFonts w:cs="Calibri"/>
          <w:b/>
          <w:strike/>
          <w:color w:val="000000"/>
          <w:sz w:val="20"/>
          <w:szCs w:val="20"/>
        </w:rPr>
      </w:pPr>
      <w:bookmarkStart w:id="336" w:name="co_pp_e42d00007a170_30"/>
      <w:bookmarkEnd w:id="336"/>
      <w:commentRangeStart w:id="337"/>
      <w:r w:rsidRPr="00603FCE">
        <w:rPr>
          <w:rFonts w:cs="Calibri"/>
          <w:b/>
          <w:strike/>
          <w:color w:val="000000"/>
          <w:sz w:val="20"/>
          <w:szCs w:val="20"/>
        </w:rPr>
        <w:t>F. The issuance by the board of a license is prima facie evidence that during the term of the license the license holder is entitled to all the rights and privileges of a licensed geoscientist.</w:t>
      </w:r>
      <w:commentRangeEnd w:id="337"/>
      <w:r w:rsidRPr="00603FCE">
        <w:rPr>
          <w:rStyle w:val="CommentReference"/>
          <w:rFonts w:cs="Calibri"/>
          <w:b/>
          <w:strike/>
          <w:color w:val="000000"/>
          <w:sz w:val="20"/>
          <w:szCs w:val="20"/>
        </w:rPr>
        <w:commentReference w:id="337"/>
      </w:r>
    </w:p>
    <w:p w14:paraId="2C2E4483" w14:textId="77777777" w:rsidR="00B05234" w:rsidRPr="00603FCE" w:rsidRDefault="00B05234" w:rsidP="00B05234">
      <w:pPr>
        <w:widowControl w:val="0"/>
        <w:autoSpaceDE w:val="0"/>
        <w:autoSpaceDN w:val="0"/>
        <w:adjustRightInd w:val="0"/>
        <w:spacing w:after="0" w:line="240" w:lineRule="auto"/>
        <w:jc w:val="both"/>
        <w:rPr>
          <w:rFonts w:cs="Calibri"/>
          <w:b/>
          <w:color w:val="000000"/>
          <w:sz w:val="20"/>
          <w:szCs w:val="20"/>
        </w:rPr>
      </w:pPr>
      <w:bookmarkStart w:id="338" w:name="co_anchor_IEC131B805B6111E7B510180373BC2"/>
      <w:bookmarkEnd w:id="338"/>
    </w:p>
    <w:p w14:paraId="060720E6" w14:textId="77777777" w:rsidR="00B05234" w:rsidRPr="00603FCE" w:rsidRDefault="00B05234" w:rsidP="00B05234">
      <w:pPr>
        <w:widowControl w:val="0"/>
        <w:autoSpaceDE w:val="0"/>
        <w:autoSpaceDN w:val="0"/>
        <w:adjustRightInd w:val="0"/>
        <w:spacing w:before="200" w:after="0" w:line="240" w:lineRule="auto"/>
        <w:jc w:val="both"/>
        <w:rPr>
          <w:rFonts w:cs="Calibri"/>
          <w:b/>
          <w:strike/>
          <w:color w:val="000000"/>
          <w:sz w:val="20"/>
          <w:szCs w:val="20"/>
        </w:rPr>
      </w:pPr>
      <w:bookmarkStart w:id="339" w:name="co_pp_bc19000040c16_30"/>
      <w:bookmarkEnd w:id="339"/>
      <w:commentRangeStart w:id="340"/>
      <w:r w:rsidRPr="00603FCE">
        <w:rPr>
          <w:rFonts w:cs="Calibri"/>
          <w:b/>
          <w:strike/>
          <w:color w:val="000000"/>
          <w:sz w:val="20"/>
          <w:szCs w:val="20"/>
        </w:rPr>
        <w:t>G. A licensed geoscientist may engage in the practice of any discipline of geoscience.</w:t>
      </w:r>
      <w:commentRangeEnd w:id="340"/>
      <w:r w:rsidRPr="00603FCE">
        <w:rPr>
          <w:rStyle w:val="CommentReference"/>
          <w:rFonts w:cs="Calibri"/>
          <w:b/>
          <w:strike/>
          <w:color w:val="000000"/>
          <w:sz w:val="20"/>
          <w:szCs w:val="20"/>
        </w:rPr>
        <w:commentReference w:id="340"/>
      </w:r>
    </w:p>
    <w:p w14:paraId="5A85B9B8" w14:textId="77777777" w:rsidR="00B05234" w:rsidRPr="00603FCE" w:rsidRDefault="00B05234" w:rsidP="00B05234">
      <w:pPr>
        <w:widowControl w:val="0"/>
        <w:autoSpaceDE w:val="0"/>
        <w:autoSpaceDN w:val="0"/>
        <w:adjustRightInd w:val="0"/>
        <w:spacing w:after="0" w:line="240" w:lineRule="auto"/>
        <w:jc w:val="both"/>
        <w:rPr>
          <w:rFonts w:cs="Calibri"/>
          <w:b/>
          <w:color w:val="000000"/>
          <w:sz w:val="20"/>
          <w:szCs w:val="20"/>
        </w:rPr>
      </w:pPr>
      <w:bookmarkStart w:id="341" w:name="co_anchor_IEC1342905B6111E7B510180373BC2"/>
      <w:bookmarkEnd w:id="341"/>
    </w:p>
    <w:p w14:paraId="5732C174" w14:textId="77777777" w:rsidR="00B05234" w:rsidRPr="001461E5" w:rsidRDefault="00B05234" w:rsidP="00B05234">
      <w:pPr>
        <w:widowControl w:val="0"/>
        <w:autoSpaceDE w:val="0"/>
        <w:autoSpaceDN w:val="0"/>
        <w:adjustRightInd w:val="0"/>
        <w:spacing w:before="200" w:after="0" w:line="240" w:lineRule="auto"/>
        <w:jc w:val="both"/>
        <w:rPr>
          <w:rFonts w:cs="Calibri"/>
          <w:color w:val="000000"/>
          <w:sz w:val="20"/>
          <w:szCs w:val="20"/>
        </w:rPr>
      </w:pPr>
      <w:bookmarkStart w:id="342" w:name="co_pp_342e00009de77_30"/>
      <w:bookmarkEnd w:id="342"/>
      <w:r w:rsidRPr="00603FCE">
        <w:rPr>
          <w:rFonts w:cs="Calibri"/>
          <w:b/>
          <w:strike/>
          <w:color w:val="000000"/>
          <w:sz w:val="20"/>
          <w:szCs w:val="20"/>
        </w:rPr>
        <w:lastRenderedPageBreak/>
        <w:t>H.</w:t>
      </w:r>
      <w:r w:rsidRPr="001461E5">
        <w:rPr>
          <w:rFonts w:cs="Calibri"/>
          <w:color w:val="000000"/>
          <w:sz w:val="20"/>
          <w:szCs w:val="20"/>
        </w:rPr>
        <w:t xml:space="preserve"> </w:t>
      </w:r>
      <w:r w:rsidRPr="00603FCE">
        <w:rPr>
          <w:rFonts w:cs="Calibri"/>
          <w:b/>
          <w:color w:val="000000"/>
          <w:sz w:val="20"/>
          <w:szCs w:val="20"/>
          <w:u w:val="single"/>
        </w:rPr>
        <w:t>B.</w:t>
      </w:r>
      <w:r w:rsidRPr="001461E5">
        <w:rPr>
          <w:rFonts w:cs="Calibri"/>
          <w:color w:val="000000"/>
          <w:sz w:val="20"/>
          <w:szCs w:val="20"/>
        </w:rPr>
        <w:t xml:space="preserve"> A license number is not transferable.</w:t>
      </w:r>
    </w:p>
    <w:p w14:paraId="51345169" w14:textId="77777777" w:rsidR="00B05234" w:rsidRPr="001461E5" w:rsidRDefault="00B05234" w:rsidP="00B05234">
      <w:pPr>
        <w:widowControl w:val="0"/>
        <w:autoSpaceDE w:val="0"/>
        <w:autoSpaceDN w:val="0"/>
        <w:adjustRightInd w:val="0"/>
        <w:spacing w:after="0" w:line="240" w:lineRule="auto"/>
        <w:jc w:val="right"/>
        <w:rPr>
          <w:rFonts w:cs="Calibri"/>
          <w:color w:val="000000"/>
          <w:sz w:val="20"/>
          <w:szCs w:val="20"/>
        </w:rPr>
      </w:pPr>
      <w:bookmarkStart w:id="343" w:name="co_anchor_IEC1369A05B6111E7B510180373BC2"/>
      <w:bookmarkEnd w:id="343"/>
    </w:p>
    <w:p w14:paraId="5F2413EA" w14:textId="77777777" w:rsidR="00B05234" w:rsidRPr="001461E5" w:rsidRDefault="00B05234" w:rsidP="00B05234">
      <w:pPr>
        <w:widowControl w:val="0"/>
        <w:autoSpaceDE w:val="0"/>
        <w:autoSpaceDN w:val="0"/>
        <w:adjustRightInd w:val="0"/>
        <w:spacing w:before="200" w:after="0" w:line="240" w:lineRule="auto"/>
        <w:jc w:val="both"/>
        <w:rPr>
          <w:rFonts w:cs="Calibri"/>
          <w:color w:val="000000"/>
          <w:sz w:val="20"/>
          <w:szCs w:val="20"/>
        </w:rPr>
      </w:pPr>
      <w:bookmarkStart w:id="344" w:name="co_pp_ab7c000007462_30"/>
      <w:bookmarkEnd w:id="344"/>
      <w:r w:rsidRPr="00603FCE">
        <w:rPr>
          <w:rFonts w:cs="Calibri"/>
          <w:b/>
          <w:strike/>
          <w:color w:val="000000"/>
          <w:sz w:val="20"/>
          <w:szCs w:val="20"/>
        </w:rPr>
        <w:t>I.</w:t>
      </w:r>
      <w:r w:rsidRPr="001461E5">
        <w:rPr>
          <w:rFonts w:cs="Calibri"/>
          <w:color w:val="000000"/>
          <w:sz w:val="20"/>
          <w:szCs w:val="20"/>
        </w:rPr>
        <w:t xml:space="preserve"> </w:t>
      </w:r>
      <w:r w:rsidRPr="00603FCE">
        <w:rPr>
          <w:rFonts w:cs="Calibri"/>
          <w:b/>
          <w:color w:val="000000"/>
          <w:sz w:val="20"/>
          <w:szCs w:val="20"/>
          <w:u w:val="single"/>
        </w:rPr>
        <w:t>C.</w:t>
      </w:r>
      <w:r w:rsidRPr="001461E5">
        <w:rPr>
          <w:rFonts w:cs="Calibri"/>
          <w:color w:val="000000"/>
          <w:sz w:val="20"/>
          <w:szCs w:val="20"/>
        </w:rPr>
        <w:t xml:space="preserve"> Altering a license credential or registration card in any way is prohibited and is grounds for a sanction and/or penalty.</w:t>
      </w:r>
    </w:p>
    <w:p w14:paraId="061CF1FF" w14:textId="77777777" w:rsidR="00B05234" w:rsidRPr="001461E5" w:rsidRDefault="00B05234" w:rsidP="005F7F5B"/>
    <w:p w14:paraId="1F7C6C06" w14:textId="77777777" w:rsidR="00B05234" w:rsidRPr="00382E80" w:rsidRDefault="00B05234" w:rsidP="00B05234">
      <w:pPr>
        <w:pStyle w:val="Heading2"/>
        <w:jc w:val="center"/>
        <w:rPr>
          <w:rFonts w:ascii="Calibri" w:hAnsi="Calibri" w:cs="Calibri"/>
          <w:lang w:val="fr-FR"/>
        </w:rPr>
      </w:pPr>
      <w:bookmarkStart w:id="345" w:name="_Toc106026480"/>
      <w:r w:rsidRPr="00382E80">
        <w:rPr>
          <w:rFonts w:ascii="Calibri" w:hAnsi="Calibri" w:cs="Calibri"/>
          <w:lang w:val="fr-FR"/>
        </w:rPr>
        <w:t>La. Admin Code. tit. 46, Pt LXII, § 1107</w:t>
      </w:r>
      <w:bookmarkStart w:id="346" w:name="co_anchor_IEC1D7BC05B6111E7B510180373BC2"/>
      <w:bookmarkEnd w:id="346"/>
      <w:r w:rsidRPr="00382E80">
        <w:rPr>
          <w:rFonts w:ascii="Calibri" w:hAnsi="Calibri" w:cs="Calibri"/>
          <w:lang w:val="fr-FR"/>
        </w:rPr>
        <w:t xml:space="preserve"> - </w:t>
      </w:r>
      <w:r w:rsidRPr="00382E80">
        <w:rPr>
          <w:rFonts w:ascii="Calibri" w:hAnsi="Calibri" w:cs="Calibri"/>
          <w:strike/>
          <w:color w:val="252525"/>
          <w:lang w:val="fr-FR"/>
        </w:rPr>
        <w:t>Expiration and</w:t>
      </w:r>
      <w:r w:rsidRPr="00382E80">
        <w:rPr>
          <w:rFonts w:ascii="Calibri" w:hAnsi="Calibri" w:cs="Calibri"/>
          <w:color w:val="252525"/>
          <w:lang w:val="fr-FR"/>
        </w:rPr>
        <w:t xml:space="preserve"> Renewals</w:t>
      </w:r>
      <w:bookmarkEnd w:id="345"/>
    </w:p>
    <w:p w14:paraId="0348F85A" w14:textId="77777777" w:rsidR="00B05234" w:rsidRPr="001461E5" w:rsidRDefault="00B05234" w:rsidP="00B05234">
      <w:pPr>
        <w:widowControl w:val="0"/>
        <w:autoSpaceDE w:val="0"/>
        <w:autoSpaceDN w:val="0"/>
        <w:adjustRightInd w:val="0"/>
        <w:spacing w:before="400" w:after="0" w:line="240" w:lineRule="auto"/>
        <w:jc w:val="both"/>
        <w:rPr>
          <w:rFonts w:cs="Calibri"/>
          <w:color w:val="000000"/>
          <w:sz w:val="20"/>
          <w:szCs w:val="20"/>
        </w:rPr>
      </w:pPr>
      <w:bookmarkStart w:id="347" w:name="co_pp_12f40000b0d36_31"/>
      <w:bookmarkEnd w:id="347"/>
      <w:commentRangeStart w:id="348"/>
      <w:r w:rsidRPr="001461E5">
        <w:rPr>
          <w:rFonts w:cs="Calibri"/>
          <w:color w:val="000000"/>
          <w:sz w:val="20"/>
          <w:szCs w:val="20"/>
        </w:rPr>
        <w:t xml:space="preserve">A. A professional geoscientist license </w:t>
      </w:r>
      <w:r w:rsidRPr="00603FCE">
        <w:rPr>
          <w:rFonts w:cs="Calibri"/>
          <w:b/>
          <w:strike/>
          <w:color w:val="000000"/>
          <w:sz w:val="20"/>
          <w:szCs w:val="20"/>
        </w:rPr>
        <w:t>expires and shall become inactive at the end of the month one year from the date of issuance, but</w:t>
      </w:r>
      <w:r w:rsidRPr="001461E5">
        <w:rPr>
          <w:rFonts w:cs="Calibri"/>
          <w:color w:val="000000"/>
          <w:sz w:val="20"/>
          <w:szCs w:val="20"/>
        </w:rPr>
        <w:t xml:space="preserve"> can be renewed annually if the individual:</w:t>
      </w:r>
    </w:p>
    <w:p w14:paraId="216C43D4"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349" w:name="co_anchor_IEC1EB4405B6111E7B510180373BC2"/>
      <w:bookmarkEnd w:id="349"/>
    </w:p>
    <w:p w14:paraId="5172D929" w14:textId="77777777" w:rsidR="00B05234" w:rsidRPr="001461E5" w:rsidRDefault="00B05234" w:rsidP="00B05234">
      <w:pPr>
        <w:widowControl w:val="0"/>
        <w:autoSpaceDE w:val="0"/>
        <w:autoSpaceDN w:val="0"/>
        <w:adjustRightInd w:val="0"/>
        <w:spacing w:before="200" w:after="0" w:line="240" w:lineRule="auto"/>
        <w:ind w:left="400"/>
        <w:jc w:val="both"/>
        <w:rPr>
          <w:rFonts w:cs="Calibri"/>
          <w:color w:val="000000"/>
          <w:sz w:val="20"/>
          <w:szCs w:val="20"/>
        </w:rPr>
      </w:pPr>
      <w:bookmarkStart w:id="350" w:name="co_pp_02ae000009361_31"/>
      <w:bookmarkEnd w:id="350"/>
      <w:r w:rsidRPr="001461E5">
        <w:rPr>
          <w:rFonts w:cs="Calibri"/>
          <w:color w:val="000000"/>
          <w:sz w:val="20"/>
          <w:szCs w:val="20"/>
        </w:rPr>
        <w:t>1. accumulates 15 or more of personal development hours (PDH) throughout the prior certification year to include one hour of ethics training;</w:t>
      </w:r>
    </w:p>
    <w:p w14:paraId="3E01CCC4"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351" w:name="co_anchor_IEC1EDB505B6111E7B510180373BC2"/>
      <w:bookmarkEnd w:id="351"/>
    </w:p>
    <w:p w14:paraId="661950FE" w14:textId="77777777" w:rsidR="00B05234" w:rsidRPr="001461E5" w:rsidRDefault="00B05234" w:rsidP="00B05234">
      <w:pPr>
        <w:widowControl w:val="0"/>
        <w:autoSpaceDE w:val="0"/>
        <w:autoSpaceDN w:val="0"/>
        <w:adjustRightInd w:val="0"/>
        <w:spacing w:before="200" w:after="0" w:line="240" w:lineRule="auto"/>
        <w:ind w:left="400"/>
        <w:jc w:val="both"/>
        <w:rPr>
          <w:rFonts w:cs="Calibri"/>
          <w:color w:val="000000"/>
          <w:sz w:val="20"/>
          <w:szCs w:val="20"/>
        </w:rPr>
      </w:pPr>
      <w:bookmarkStart w:id="352" w:name="co_pp_db14000092f97_31"/>
      <w:bookmarkEnd w:id="352"/>
      <w:r w:rsidRPr="001461E5">
        <w:rPr>
          <w:rFonts w:cs="Calibri"/>
          <w:color w:val="000000"/>
          <w:sz w:val="20"/>
          <w:szCs w:val="20"/>
        </w:rPr>
        <w:t>2. remains in good standing with the board; and</w:t>
      </w:r>
    </w:p>
    <w:p w14:paraId="74451FA6"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353" w:name="co_anchor_IEC1F02605B6111E7B510180373BC2"/>
      <w:bookmarkEnd w:id="353"/>
    </w:p>
    <w:p w14:paraId="1ADC1B6B" w14:textId="77777777" w:rsidR="00B05234" w:rsidRPr="001461E5" w:rsidRDefault="00B05234" w:rsidP="00B05234">
      <w:pPr>
        <w:widowControl w:val="0"/>
        <w:autoSpaceDE w:val="0"/>
        <w:autoSpaceDN w:val="0"/>
        <w:adjustRightInd w:val="0"/>
        <w:spacing w:before="200" w:after="0" w:line="240" w:lineRule="auto"/>
        <w:ind w:left="400"/>
        <w:jc w:val="both"/>
        <w:rPr>
          <w:rFonts w:cs="Calibri"/>
          <w:color w:val="000000"/>
          <w:sz w:val="20"/>
          <w:szCs w:val="20"/>
        </w:rPr>
      </w:pPr>
      <w:bookmarkStart w:id="354" w:name="co_pp_a17f000008ee7_31"/>
      <w:bookmarkEnd w:id="354"/>
      <w:r w:rsidRPr="00603FCE">
        <w:rPr>
          <w:rFonts w:cs="Calibri"/>
          <w:color w:val="000000"/>
          <w:sz w:val="20"/>
          <w:szCs w:val="20"/>
        </w:rPr>
        <w:t xml:space="preserve">3. </w:t>
      </w:r>
      <w:r w:rsidRPr="00603FCE">
        <w:rPr>
          <w:rFonts w:cs="Calibri"/>
          <w:b/>
          <w:strike/>
          <w:color w:val="000000"/>
          <w:sz w:val="20"/>
          <w:szCs w:val="20"/>
        </w:rPr>
        <w:t>files for renewal of a PG license and</w:t>
      </w:r>
      <w:r w:rsidRPr="001461E5">
        <w:rPr>
          <w:rFonts w:cs="Calibri"/>
          <w:strike/>
          <w:color w:val="000000"/>
          <w:sz w:val="20"/>
          <w:szCs w:val="20"/>
        </w:rPr>
        <w:t xml:space="preserve"> </w:t>
      </w:r>
      <w:r w:rsidRPr="001461E5">
        <w:rPr>
          <w:rFonts w:cs="Calibri"/>
          <w:color w:val="000000"/>
          <w:sz w:val="20"/>
          <w:szCs w:val="20"/>
        </w:rPr>
        <w:t>pays the fee established by the board.</w:t>
      </w:r>
    </w:p>
    <w:p w14:paraId="091491F2"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355" w:name="co_anchor_IEC1F29705B6111E7B510180373BC2"/>
      <w:bookmarkEnd w:id="355"/>
    </w:p>
    <w:p w14:paraId="752F9B9F" w14:textId="77777777" w:rsidR="00B05234" w:rsidRPr="001461E5" w:rsidRDefault="00B05234" w:rsidP="00B05234">
      <w:pPr>
        <w:widowControl w:val="0"/>
        <w:autoSpaceDE w:val="0"/>
        <w:autoSpaceDN w:val="0"/>
        <w:adjustRightInd w:val="0"/>
        <w:spacing w:before="200" w:after="0" w:line="240" w:lineRule="auto"/>
        <w:jc w:val="both"/>
        <w:rPr>
          <w:rFonts w:cs="Calibri"/>
          <w:color w:val="000000"/>
          <w:sz w:val="20"/>
          <w:szCs w:val="20"/>
        </w:rPr>
      </w:pPr>
      <w:bookmarkStart w:id="356" w:name="co_pp_23c9000031d36_31"/>
      <w:bookmarkEnd w:id="356"/>
      <w:r w:rsidRPr="001461E5">
        <w:rPr>
          <w:rFonts w:cs="Calibri"/>
          <w:color w:val="000000"/>
          <w:sz w:val="20"/>
          <w:szCs w:val="20"/>
        </w:rPr>
        <w:t xml:space="preserve">B. A geoscientist-in-training certificate </w:t>
      </w:r>
      <w:r w:rsidRPr="00603FCE">
        <w:rPr>
          <w:rFonts w:cs="Calibri"/>
          <w:b/>
          <w:strike/>
          <w:color w:val="000000"/>
          <w:sz w:val="20"/>
          <w:szCs w:val="20"/>
        </w:rPr>
        <w:t>expires and shall become inactive at the end of the month one year from the date of issuance, and</w:t>
      </w:r>
      <w:r w:rsidRPr="001461E5">
        <w:rPr>
          <w:rFonts w:cs="Calibri"/>
          <w:color w:val="000000"/>
          <w:sz w:val="20"/>
          <w:szCs w:val="20"/>
        </w:rPr>
        <w:t xml:space="preserve"> can be renewed annually, if the individual:</w:t>
      </w:r>
    </w:p>
    <w:p w14:paraId="3E721122"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357" w:name="co_anchor_IEC1F77905B6111E7B510180373BC2"/>
      <w:bookmarkEnd w:id="357"/>
    </w:p>
    <w:p w14:paraId="39080E42" w14:textId="77777777" w:rsidR="00B05234" w:rsidRPr="001461E5" w:rsidRDefault="00B05234" w:rsidP="00B05234">
      <w:pPr>
        <w:widowControl w:val="0"/>
        <w:autoSpaceDE w:val="0"/>
        <w:autoSpaceDN w:val="0"/>
        <w:adjustRightInd w:val="0"/>
        <w:spacing w:before="200" w:after="0" w:line="240" w:lineRule="auto"/>
        <w:ind w:left="400"/>
        <w:jc w:val="both"/>
        <w:rPr>
          <w:rFonts w:cs="Calibri"/>
          <w:color w:val="000000"/>
          <w:sz w:val="20"/>
          <w:szCs w:val="20"/>
        </w:rPr>
      </w:pPr>
      <w:bookmarkStart w:id="358" w:name="co_pp_e8d1000086783_31"/>
      <w:bookmarkEnd w:id="358"/>
      <w:r w:rsidRPr="001461E5">
        <w:rPr>
          <w:rFonts w:cs="Calibri"/>
          <w:color w:val="000000"/>
          <w:sz w:val="20"/>
          <w:szCs w:val="20"/>
        </w:rPr>
        <w:t>1. accumulates five or more of personal development hours (PDH) throughout the prior certification year to include one hour of ethics training;</w:t>
      </w:r>
    </w:p>
    <w:p w14:paraId="0517C9B4"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359" w:name="co_anchor_IEC1F77915B6111E7B510180373BC2"/>
      <w:bookmarkEnd w:id="359"/>
    </w:p>
    <w:p w14:paraId="7CA1BC0E" w14:textId="77777777" w:rsidR="00B05234" w:rsidRPr="001461E5" w:rsidRDefault="00B05234" w:rsidP="00B05234">
      <w:pPr>
        <w:widowControl w:val="0"/>
        <w:autoSpaceDE w:val="0"/>
        <w:autoSpaceDN w:val="0"/>
        <w:adjustRightInd w:val="0"/>
        <w:spacing w:before="200" w:after="0" w:line="240" w:lineRule="auto"/>
        <w:ind w:left="400"/>
        <w:jc w:val="both"/>
        <w:rPr>
          <w:rFonts w:cs="Calibri"/>
          <w:color w:val="000000"/>
          <w:sz w:val="20"/>
          <w:szCs w:val="20"/>
        </w:rPr>
      </w:pPr>
      <w:bookmarkStart w:id="360" w:name="co_pp_f6690000581e0_31"/>
      <w:bookmarkEnd w:id="360"/>
      <w:r w:rsidRPr="001461E5">
        <w:rPr>
          <w:rFonts w:cs="Calibri"/>
          <w:color w:val="000000"/>
          <w:sz w:val="20"/>
          <w:szCs w:val="20"/>
        </w:rPr>
        <w:t>2. remains in good standing with the board; and</w:t>
      </w:r>
    </w:p>
    <w:p w14:paraId="63B851BB"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361" w:name="co_anchor_IEC1F9EA05B6111E7B510180373BC2"/>
      <w:bookmarkEnd w:id="361"/>
    </w:p>
    <w:p w14:paraId="31245B76" w14:textId="77777777" w:rsidR="00B05234" w:rsidRPr="001461E5" w:rsidRDefault="00B05234" w:rsidP="00B05234">
      <w:pPr>
        <w:widowControl w:val="0"/>
        <w:autoSpaceDE w:val="0"/>
        <w:autoSpaceDN w:val="0"/>
        <w:adjustRightInd w:val="0"/>
        <w:spacing w:before="200" w:after="0" w:line="240" w:lineRule="auto"/>
        <w:ind w:left="400"/>
        <w:jc w:val="both"/>
        <w:rPr>
          <w:rFonts w:cs="Calibri"/>
          <w:color w:val="000000"/>
          <w:sz w:val="20"/>
          <w:szCs w:val="20"/>
        </w:rPr>
      </w:pPr>
      <w:bookmarkStart w:id="362" w:name="co_pp_88ef0000e7733_31"/>
      <w:bookmarkEnd w:id="362"/>
      <w:r w:rsidRPr="001461E5">
        <w:rPr>
          <w:rFonts w:cs="Calibri"/>
          <w:color w:val="000000"/>
          <w:sz w:val="20"/>
          <w:szCs w:val="20"/>
        </w:rPr>
        <w:t xml:space="preserve">3. </w:t>
      </w:r>
      <w:r w:rsidRPr="00603FCE">
        <w:rPr>
          <w:rFonts w:cs="Calibri"/>
          <w:b/>
          <w:strike/>
          <w:color w:val="000000"/>
          <w:sz w:val="20"/>
          <w:szCs w:val="20"/>
        </w:rPr>
        <w:t>files for renewal of GIT certification and</w:t>
      </w:r>
      <w:r w:rsidRPr="001461E5">
        <w:rPr>
          <w:rFonts w:cs="Calibri"/>
          <w:color w:val="000000"/>
          <w:sz w:val="20"/>
          <w:szCs w:val="20"/>
        </w:rPr>
        <w:t xml:space="preserve"> pays the fee established by the board.</w:t>
      </w:r>
    </w:p>
    <w:p w14:paraId="5AD58041"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363" w:name="co_anchor_IEC1FECC05B6111E7B510180373BC2"/>
      <w:bookmarkEnd w:id="363"/>
    </w:p>
    <w:p w14:paraId="4BA614E8" w14:textId="77777777" w:rsidR="00B05234" w:rsidRPr="001461E5" w:rsidRDefault="00B05234" w:rsidP="00B05234">
      <w:pPr>
        <w:widowControl w:val="0"/>
        <w:autoSpaceDE w:val="0"/>
        <w:autoSpaceDN w:val="0"/>
        <w:adjustRightInd w:val="0"/>
        <w:spacing w:before="200" w:after="0" w:line="240" w:lineRule="auto"/>
        <w:jc w:val="both"/>
        <w:rPr>
          <w:rFonts w:cs="Calibri"/>
          <w:color w:val="000000"/>
          <w:sz w:val="20"/>
          <w:szCs w:val="20"/>
        </w:rPr>
      </w:pPr>
      <w:bookmarkStart w:id="364" w:name="co_pp_769e000062c66_31"/>
      <w:bookmarkEnd w:id="364"/>
      <w:r w:rsidRPr="001461E5">
        <w:rPr>
          <w:rFonts w:cs="Calibri"/>
          <w:color w:val="000000"/>
          <w:sz w:val="20"/>
          <w:szCs w:val="20"/>
        </w:rPr>
        <w:t xml:space="preserve">C. A geoscientist-in-training (GIT) certification may </w:t>
      </w:r>
      <w:r w:rsidRPr="00603FCE">
        <w:rPr>
          <w:rFonts w:cs="Calibri"/>
          <w:b/>
          <w:strike/>
          <w:color w:val="000000"/>
          <w:sz w:val="20"/>
          <w:szCs w:val="20"/>
        </w:rPr>
        <w:t>only</w:t>
      </w:r>
      <w:r w:rsidRPr="001461E5">
        <w:rPr>
          <w:rFonts w:cs="Calibri"/>
          <w:strike/>
          <w:color w:val="000000"/>
          <w:sz w:val="20"/>
          <w:szCs w:val="20"/>
        </w:rPr>
        <w:t xml:space="preserve"> </w:t>
      </w:r>
      <w:r w:rsidRPr="001461E5">
        <w:rPr>
          <w:rFonts w:cs="Calibri"/>
          <w:color w:val="000000"/>
          <w:sz w:val="20"/>
          <w:szCs w:val="20"/>
        </w:rPr>
        <w:t>be renewed annually for a period of up to eight years. Renewals after the eighth year of certification will only be granted at the discretion of the board.</w:t>
      </w:r>
      <w:commentRangeEnd w:id="348"/>
      <w:r w:rsidRPr="001461E5">
        <w:rPr>
          <w:rStyle w:val="CommentReference"/>
          <w:rFonts w:cs="Calibri"/>
          <w:color w:val="000000"/>
          <w:sz w:val="20"/>
          <w:szCs w:val="20"/>
        </w:rPr>
        <w:commentReference w:id="348"/>
      </w:r>
    </w:p>
    <w:p w14:paraId="3D7CD336" w14:textId="77777777" w:rsidR="00B05234" w:rsidRPr="001461E5" w:rsidRDefault="00B05234" w:rsidP="005F7F5B"/>
    <w:p w14:paraId="78BF8AAB" w14:textId="77777777" w:rsidR="00B05234" w:rsidRPr="001461E5" w:rsidRDefault="00B05234" w:rsidP="00B05234">
      <w:pPr>
        <w:pStyle w:val="Heading2"/>
        <w:jc w:val="center"/>
        <w:rPr>
          <w:rFonts w:ascii="Calibri" w:hAnsi="Calibri" w:cs="Calibri"/>
          <w:color w:val="000000"/>
        </w:rPr>
      </w:pPr>
      <w:bookmarkStart w:id="365" w:name="_Toc106026478"/>
      <w:r w:rsidRPr="001461E5">
        <w:rPr>
          <w:rFonts w:ascii="Calibri" w:hAnsi="Calibri" w:cs="Calibri"/>
          <w:color w:val="000000"/>
        </w:rPr>
        <w:t>La. Admin Code. tit. 46, Pt LXII, § 1109</w:t>
      </w:r>
      <w:bookmarkStart w:id="366" w:name="co_anchor_IEC2989B15B6111E7B510180373BC2"/>
      <w:bookmarkEnd w:id="366"/>
      <w:r w:rsidRPr="001461E5">
        <w:rPr>
          <w:rFonts w:ascii="Calibri" w:hAnsi="Calibri" w:cs="Calibri"/>
          <w:color w:val="000000"/>
        </w:rPr>
        <w:t xml:space="preserve"> - </w:t>
      </w:r>
      <w:r w:rsidRPr="001461E5">
        <w:rPr>
          <w:rFonts w:ascii="Calibri" w:hAnsi="Calibri" w:cs="Calibri"/>
        </w:rPr>
        <w:t>License/Certificate Renewal and Reinstatement</w:t>
      </w:r>
      <w:bookmarkEnd w:id="365"/>
    </w:p>
    <w:p w14:paraId="6737A9F8" w14:textId="77777777" w:rsidR="00B05234" w:rsidRPr="001461E5" w:rsidRDefault="00B05234" w:rsidP="00B05234">
      <w:pPr>
        <w:widowControl w:val="0"/>
        <w:autoSpaceDE w:val="0"/>
        <w:autoSpaceDN w:val="0"/>
        <w:adjustRightInd w:val="0"/>
        <w:spacing w:before="400" w:after="0" w:line="240" w:lineRule="auto"/>
        <w:jc w:val="both"/>
        <w:rPr>
          <w:rFonts w:cs="Calibri"/>
          <w:color w:val="000000"/>
          <w:sz w:val="20"/>
          <w:szCs w:val="20"/>
        </w:rPr>
      </w:pPr>
      <w:bookmarkStart w:id="367" w:name="co_pp_12f40000b0d36_32"/>
      <w:bookmarkEnd w:id="367"/>
      <w:commentRangeStart w:id="368"/>
      <w:r w:rsidRPr="001461E5">
        <w:rPr>
          <w:rFonts w:cs="Calibri"/>
          <w:color w:val="000000"/>
          <w:sz w:val="20"/>
          <w:szCs w:val="20"/>
        </w:rPr>
        <w:t xml:space="preserve">A. </w:t>
      </w:r>
      <w:r w:rsidRPr="001461E5">
        <w:rPr>
          <w:rFonts w:cs="Calibri"/>
          <w:strike/>
          <w:color w:val="000000"/>
          <w:sz w:val="20"/>
          <w:szCs w:val="20"/>
        </w:rPr>
        <w:t>The</w:t>
      </w:r>
      <w:r w:rsidRPr="001461E5">
        <w:rPr>
          <w:rFonts w:cs="Calibri"/>
          <w:b/>
          <w:strike/>
          <w:color w:val="000000"/>
          <w:sz w:val="20"/>
          <w:szCs w:val="20"/>
        </w:rPr>
        <w:t xml:space="preserve"> executive secretary of the board will mail a renewal notice and the requirements for renewal to the last recorded address of each license/certificate holder, at least 30 days prior to the expiration date of the license.</w:t>
      </w:r>
      <w:r w:rsidRPr="001461E5">
        <w:rPr>
          <w:rFonts w:cs="Calibri"/>
          <w:color w:val="000000"/>
          <w:sz w:val="20"/>
          <w:szCs w:val="20"/>
        </w:rPr>
        <w:t xml:space="preserve"> </w:t>
      </w:r>
      <w:commentRangeEnd w:id="368"/>
      <w:r w:rsidRPr="001461E5">
        <w:rPr>
          <w:rStyle w:val="CommentReference"/>
          <w:rFonts w:cs="Calibri"/>
          <w:color w:val="000000"/>
          <w:sz w:val="20"/>
          <w:szCs w:val="20"/>
        </w:rPr>
        <w:commentReference w:id="368"/>
      </w:r>
      <w:r w:rsidRPr="001461E5">
        <w:rPr>
          <w:rFonts w:cs="Calibri"/>
          <w:color w:val="000000"/>
          <w:sz w:val="20"/>
          <w:szCs w:val="20"/>
        </w:rPr>
        <w:t>Regardless of whether the renewal notice is received, it is the sole responsibility of the license/certificate holder to apply for renewal and to pay any applicable fee(s).</w:t>
      </w:r>
    </w:p>
    <w:p w14:paraId="5D808601"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369" w:name="co_anchor_IEC2B10505B6111E7B510180373BC2"/>
      <w:bookmarkEnd w:id="369"/>
    </w:p>
    <w:p w14:paraId="26A1B852" w14:textId="77777777" w:rsidR="00B05234" w:rsidRPr="001461E5" w:rsidRDefault="00B05234" w:rsidP="00B05234">
      <w:pPr>
        <w:widowControl w:val="0"/>
        <w:autoSpaceDE w:val="0"/>
        <w:autoSpaceDN w:val="0"/>
        <w:adjustRightInd w:val="0"/>
        <w:spacing w:before="200" w:after="0" w:line="240" w:lineRule="auto"/>
        <w:ind w:left="400"/>
        <w:jc w:val="both"/>
        <w:rPr>
          <w:rFonts w:cs="Calibri"/>
          <w:b/>
          <w:strike/>
          <w:color w:val="000000"/>
          <w:sz w:val="20"/>
          <w:szCs w:val="20"/>
        </w:rPr>
      </w:pPr>
      <w:bookmarkStart w:id="370" w:name="co_pp_02ae000009361_32"/>
      <w:bookmarkEnd w:id="370"/>
      <w:commentRangeStart w:id="371"/>
      <w:r w:rsidRPr="001461E5">
        <w:rPr>
          <w:rFonts w:cs="Calibri"/>
          <w:b/>
          <w:strike/>
          <w:color w:val="000000"/>
          <w:sz w:val="20"/>
          <w:szCs w:val="20"/>
        </w:rPr>
        <w:t>1. An applicant may renew a current license/certificate up to 60 days in advance of its expiration.</w:t>
      </w:r>
      <w:commentRangeEnd w:id="371"/>
      <w:r w:rsidRPr="001461E5">
        <w:rPr>
          <w:rStyle w:val="CommentReference"/>
          <w:rFonts w:cs="Calibri"/>
          <w:b/>
          <w:strike/>
          <w:color w:val="000000"/>
          <w:sz w:val="20"/>
          <w:szCs w:val="20"/>
        </w:rPr>
        <w:commentReference w:id="371"/>
      </w:r>
    </w:p>
    <w:p w14:paraId="2528E11B"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372" w:name="co_anchor_IEC2B37605B6111E7B510180373BC2"/>
      <w:bookmarkEnd w:id="372"/>
    </w:p>
    <w:p w14:paraId="2C508EF1" w14:textId="77777777" w:rsidR="00B05234" w:rsidRPr="001461E5" w:rsidRDefault="00B05234" w:rsidP="00B05234">
      <w:pPr>
        <w:widowControl w:val="0"/>
        <w:autoSpaceDE w:val="0"/>
        <w:autoSpaceDN w:val="0"/>
        <w:adjustRightInd w:val="0"/>
        <w:spacing w:before="200" w:after="0" w:line="240" w:lineRule="auto"/>
        <w:ind w:left="400"/>
        <w:jc w:val="both"/>
        <w:rPr>
          <w:rFonts w:cs="Calibri"/>
          <w:color w:val="000000"/>
          <w:sz w:val="20"/>
          <w:szCs w:val="20"/>
        </w:rPr>
      </w:pPr>
      <w:bookmarkStart w:id="373" w:name="co_pp_db14000092f97_32"/>
      <w:bookmarkEnd w:id="373"/>
      <w:commentRangeStart w:id="374"/>
      <w:r w:rsidRPr="00603FCE">
        <w:rPr>
          <w:rFonts w:cs="Calibri"/>
          <w:b/>
          <w:strike/>
          <w:color w:val="000000"/>
          <w:sz w:val="20"/>
          <w:szCs w:val="20"/>
        </w:rPr>
        <w:t>2.</w:t>
      </w:r>
      <w:r w:rsidRPr="001461E5">
        <w:rPr>
          <w:rFonts w:cs="Calibri"/>
          <w:color w:val="000000"/>
          <w:sz w:val="20"/>
          <w:szCs w:val="20"/>
        </w:rPr>
        <w:t xml:space="preserve"> </w:t>
      </w:r>
      <w:r w:rsidRPr="001461E5">
        <w:rPr>
          <w:rFonts w:cs="Calibri"/>
          <w:b/>
          <w:color w:val="000000"/>
          <w:sz w:val="20"/>
          <w:szCs w:val="20"/>
        </w:rPr>
        <w:t>1.</w:t>
      </w:r>
      <w:r w:rsidRPr="001461E5">
        <w:rPr>
          <w:rFonts w:cs="Calibri"/>
          <w:color w:val="000000"/>
          <w:sz w:val="20"/>
          <w:szCs w:val="20"/>
        </w:rPr>
        <w:t xml:space="preserve"> Licenses/certificates </w:t>
      </w:r>
      <w:r w:rsidRPr="00603FCE">
        <w:rPr>
          <w:rFonts w:cs="Calibri"/>
          <w:b/>
          <w:strike/>
          <w:color w:val="000000"/>
          <w:sz w:val="20"/>
          <w:szCs w:val="20"/>
        </w:rPr>
        <w:t>become inactive</w:t>
      </w:r>
      <w:r w:rsidRPr="001461E5">
        <w:rPr>
          <w:rFonts w:cs="Calibri"/>
          <w:color w:val="000000"/>
          <w:sz w:val="20"/>
          <w:szCs w:val="20"/>
        </w:rPr>
        <w:t xml:space="preserve"> expire the day after their expiration date.</w:t>
      </w:r>
      <w:commentRangeEnd w:id="374"/>
      <w:r w:rsidRPr="001461E5">
        <w:rPr>
          <w:rStyle w:val="CommentReference"/>
          <w:rFonts w:cs="Calibri"/>
          <w:color w:val="000000"/>
          <w:sz w:val="20"/>
          <w:szCs w:val="20"/>
        </w:rPr>
        <w:commentReference w:id="374"/>
      </w:r>
    </w:p>
    <w:p w14:paraId="29888DFE"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375" w:name="co_anchor_IEC2B5E705B6111E7B510180373BC2"/>
      <w:bookmarkEnd w:id="375"/>
    </w:p>
    <w:p w14:paraId="76BC05F6" w14:textId="77777777" w:rsidR="00B05234" w:rsidRPr="001461E5" w:rsidRDefault="00B05234" w:rsidP="00B05234">
      <w:pPr>
        <w:widowControl w:val="0"/>
        <w:autoSpaceDE w:val="0"/>
        <w:autoSpaceDN w:val="0"/>
        <w:adjustRightInd w:val="0"/>
        <w:spacing w:before="200" w:after="0" w:line="240" w:lineRule="auto"/>
        <w:ind w:left="400"/>
        <w:jc w:val="both"/>
        <w:rPr>
          <w:rFonts w:cs="Calibri"/>
          <w:color w:val="000000"/>
          <w:sz w:val="20"/>
          <w:szCs w:val="20"/>
        </w:rPr>
      </w:pPr>
      <w:bookmarkStart w:id="376" w:name="co_pp_a17f000008ee7_32"/>
      <w:bookmarkEnd w:id="376"/>
      <w:r w:rsidRPr="001461E5">
        <w:rPr>
          <w:rFonts w:cs="Calibri"/>
          <w:color w:val="000000"/>
          <w:sz w:val="20"/>
          <w:szCs w:val="20"/>
        </w:rPr>
        <w:t xml:space="preserve">3. </w:t>
      </w:r>
      <w:r w:rsidRPr="00603FCE">
        <w:rPr>
          <w:rFonts w:cs="Calibri"/>
          <w:b/>
          <w:strike/>
          <w:color w:val="000000"/>
          <w:sz w:val="20"/>
          <w:szCs w:val="20"/>
        </w:rPr>
        <w:t>The renewal fee for a</w:t>
      </w:r>
      <w:r w:rsidRPr="001461E5">
        <w:rPr>
          <w:rFonts w:cs="Calibri"/>
          <w:color w:val="000000"/>
          <w:sz w:val="20"/>
          <w:szCs w:val="20"/>
        </w:rPr>
        <w:t xml:space="preserve"> </w:t>
      </w:r>
      <w:r w:rsidRPr="00603FCE">
        <w:rPr>
          <w:rFonts w:cs="Calibri"/>
          <w:b/>
          <w:color w:val="000000"/>
          <w:sz w:val="20"/>
          <w:szCs w:val="20"/>
          <w:u w:val="single"/>
        </w:rPr>
        <w:t>A</w:t>
      </w:r>
      <w:r w:rsidRPr="001461E5">
        <w:rPr>
          <w:rFonts w:cs="Calibri"/>
          <w:color w:val="000000"/>
          <w:sz w:val="20"/>
          <w:szCs w:val="20"/>
        </w:rPr>
        <w:t xml:space="preserve"> license that is renewed within 60 days of </w:t>
      </w:r>
      <w:r w:rsidRPr="00603FCE">
        <w:rPr>
          <w:rFonts w:cs="Calibri"/>
          <w:b/>
          <w:strike/>
          <w:color w:val="000000"/>
          <w:sz w:val="20"/>
          <w:szCs w:val="20"/>
        </w:rPr>
        <w:t>inactivation</w:t>
      </w:r>
      <w:r w:rsidRPr="001461E5">
        <w:rPr>
          <w:rFonts w:cs="Calibri"/>
          <w:color w:val="000000"/>
          <w:sz w:val="20"/>
          <w:szCs w:val="20"/>
        </w:rPr>
        <w:t xml:space="preserve"> </w:t>
      </w:r>
      <w:r w:rsidRPr="00603FCE">
        <w:rPr>
          <w:rFonts w:cs="Calibri"/>
          <w:b/>
          <w:color w:val="000000"/>
          <w:sz w:val="20"/>
          <w:szCs w:val="20"/>
          <w:u w:val="single"/>
        </w:rPr>
        <w:t>expiration</w:t>
      </w:r>
      <w:r w:rsidRPr="001461E5">
        <w:rPr>
          <w:rFonts w:cs="Calibri"/>
          <w:color w:val="000000"/>
          <w:sz w:val="20"/>
          <w:szCs w:val="20"/>
        </w:rPr>
        <w:t xml:space="preserve"> </w:t>
      </w:r>
      <w:r w:rsidRPr="00603FCE">
        <w:rPr>
          <w:rFonts w:cs="Calibri"/>
          <w:b/>
          <w:strike/>
          <w:color w:val="000000"/>
          <w:sz w:val="20"/>
          <w:szCs w:val="20"/>
        </w:rPr>
        <w:t>is the fee in place at the time the license was due to expire</w:t>
      </w:r>
      <w:r w:rsidRPr="001461E5">
        <w:rPr>
          <w:rFonts w:cs="Calibri"/>
          <w:color w:val="000000"/>
          <w:sz w:val="20"/>
          <w:szCs w:val="20"/>
        </w:rPr>
        <w:t xml:space="preserve"> </w:t>
      </w:r>
      <w:r w:rsidRPr="00603FCE">
        <w:rPr>
          <w:rFonts w:cs="Calibri"/>
          <w:b/>
          <w:color w:val="000000"/>
          <w:sz w:val="20"/>
          <w:szCs w:val="20"/>
          <w:u w:val="single"/>
        </w:rPr>
        <w:t>will not incur a late fee</w:t>
      </w:r>
      <w:r w:rsidRPr="001461E5">
        <w:rPr>
          <w:rFonts w:cs="Calibri"/>
          <w:color w:val="000000"/>
          <w:sz w:val="20"/>
          <w:szCs w:val="20"/>
        </w:rPr>
        <w:t>.</w:t>
      </w:r>
    </w:p>
    <w:p w14:paraId="263DB384"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377" w:name="co_anchor_IEC2B85805B6111E7B510180373BC2"/>
      <w:bookmarkEnd w:id="377"/>
    </w:p>
    <w:p w14:paraId="281CA041" w14:textId="77777777" w:rsidR="00B05234" w:rsidRPr="001461E5" w:rsidRDefault="00B05234" w:rsidP="00B05234">
      <w:pPr>
        <w:widowControl w:val="0"/>
        <w:autoSpaceDE w:val="0"/>
        <w:autoSpaceDN w:val="0"/>
        <w:adjustRightInd w:val="0"/>
        <w:spacing w:before="200" w:after="0" w:line="240" w:lineRule="auto"/>
        <w:ind w:left="400"/>
        <w:jc w:val="both"/>
        <w:rPr>
          <w:rFonts w:cs="Calibri"/>
          <w:color w:val="000000"/>
          <w:sz w:val="20"/>
          <w:szCs w:val="20"/>
        </w:rPr>
      </w:pPr>
      <w:bookmarkStart w:id="378" w:name="co_pp_1b490000c92a1_32"/>
      <w:bookmarkEnd w:id="378"/>
      <w:r w:rsidRPr="001461E5">
        <w:rPr>
          <w:rFonts w:cs="Calibri"/>
          <w:color w:val="000000"/>
          <w:sz w:val="20"/>
          <w:szCs w:val="20"/>
        </w:rPr>
        <w:t xml:space="preserve">4. </w:t>
      </w:r>
      <w:r w:rsidRPr="00603FCE">
        <w:rPr>
          <w:rFonts w:cs="Calibri"/>
          <w:b/>
          <w:strike/>
          <w:color w:val="000000"/>
          <w:sz w:val="20"/>
          <w:szCs w:val="20"/>
        </w:rPr>
        <w:t>A completed renewal application including applicable fees received or postmarked 61 days after the license/certificate expiration date is considered late. The then current application fee increase will be assessed in addition to a late penalty fee.</w:t>
      </w:r>
      <w:r w:rsidRPr="001461E5">
        <w:rPr>
          <w:rFonts w:cs="Calibri"/>
          <w:color w:val="000000"/>
          <w:sz w:val="20"/>
          <w:szCs w:val="20"/>
        </w:rPr>
        <w:t xml:space="preserve"> </w:t>
      </w:r>
      <w:r w:rsidRPr="00603FCE">
        <w:rPr>
          <w:rFonts w:cs="Calibri"/>
          <w:b/>
          <w:color w:val="000000"/>
          <w:sz w:val="20"/>
          <w:szCs w:val="20"/>
          <w:u w:val="single"/>
        </w:rPr>
        <w:t>A license that is renewed after 60 days will incur a late fee.</w:t>
      </w:r>
      <w:r w:rsidRPr="001461E5">
        <w:rPr>
          <w:rFonts w:cs="Calibri"/>
          <w:color w:val="000000"/>
          <w:sz w:val="20"/>
          <w:szCs w:val="20"/>
        </w:rPr>
        <w:t xml:space="preserve"> </w:t>
      </w:r>
    </w:p>
    <w:p w14:paraId="6D3C9429"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379" w:name="co_anchor_IEC2BD3A05B6111E7B510180373BC2"/>
      <w:bookmarkEnd w:id="379"/>
    </w:p>
    <w:p w14:paraId="480CCBBA" w14:textId="77777777" w:rsidR="00B05234" w:rsidRPr="00603FCE" w:rsidRDefault="00B05234" w:rsidP="00B05234">
      <w:pPr>
        <w:widowControl w:val="0"/>
        <w:autoSpaceDE w:val="0"/>
        <w:autoSpaceDN w:val="0"/>
        <w:adjustRightInd w:val="0"/>
        <w:spacing w:before="200" w:after="0" w:line="240" w:lineRule="auto"/>
        <w:ind w:left="400"/>
        <w:jc w:val="both"/>
        <w:rPr>
          <w:rFonts w:cs="Calibri"/>
          <w:b/>
          <w:strike/>
          <w:color w:val="000000"/>
          <w:sz w:val="20"/>
          <w:szCs w:val="20"/>
        </w:rPr>
      </w:pPr>
      <w:bookmarkStart w:id="380" w:name="co_pp_2f1f000042ed7_32"/>
      <w:bookmarkEnd w:id="380"/>
      <w:r w:rsidRPr="00603FCE">
        <w:rPr>
          <w:rFonts w:cs="Calibri"/>
          <w:b/>
          <w:strike/>
          <w:color w:val="000000"/>
          <w:sz w:val="20"/>
          <w:szCs w:val="20"/>
        </w:rPr>
        <w:t>5. A license/certificate that has been inactive for 12 months but less than 3 years after the expiration date is considered expired but may be renewed by submitting to the board a renewal application, the annual renewal fee for each year missed plus the current year’s renewal fee, and the late penalty fee. An expired license/certificate may be renewed within three years of the expiration date by paying all delinquent fees.</w:t>
      </w:r>
    </w:p>
    <w:p w14:paraId="2DF06887" w14:textId="77777777" w:rsidR="00B05234" w:rsidRPr="00603FCE" w:rsidRDefault="00B05234" w:rsidP="00B05234">
      <w:pPr>
        <w:widowControl w:val="0"/>
        <w:autoSpaceDE w:val="0"/>
        <w:autoSpaceDN w:val="0"/>
        <w:adjustRightInd w:val="0"/>
        <w:spacing w:after="0" w:line="240" w:lineRule="auto"/>
        <w:jc w:val="both"/>
        <w:rPr>
          <w:rFonts w:cs="Calibri"/>
          <w:b/>
          <w:color w:val="000000"/>
          <w:sz w:val="20"/>
          <w:szCs w:val="20"/>
        </w:rPr>
      </w:pPr>
      <w:bookmarkStart w:id="381" w:name="co_anchor_IEC2C21C05B6111E7B510180373BC2"/>
      <w:bookmarkEnd w:id="381"/>
    </w:p>
    <w:p w14:paraId="7AE6C13B" w14:textId="77777777" w:rsidR="00B05234" w:rsidRPr="00603FCE" w:rsidRDefault="00B05234" w:rsidP="00B05234">
      <w:pPr>
        <w:widowControl w:val="0"/>
        <w:autoSpaceDE w:val="0"/>
        <w:autoSpaceDN w:val="0"/>
        <w:adjustRightInd w:val="0"/>
        <w:spacing w:before="200" w:after="0" w:line="240" w:lineRule="auto"/>
        <w:ind w:left="400"/>
        <w:jc w:val="both"/>
        <w:rPr>
          <w:rFonts w:cs="Calibri"/>
          <w:b/>
          <w:strike/>
          <w:color w:val="000000"/>
          <w:sz w:val="20"/>
          <w:szCs w:val="20"/>
        </w:rPr>
      </w:pPr>
      <w:bookmarkStart w:id="382" w:name="co_pp_d6f7000091cc6_32"/>
      <w:bookmarkEnd w:id="382"/>
      <w:r w:rsidRPr="00603FCE">
        <w:rPr>
          <w:rFonts w:cs="Calibri"/>
          <w:b/>
          <w:strike/>
          <w:color w:val="000000"/>
          <w:sz w:val="20"/>
          <w:szCs w:val="20"/>
        </w:rPr>
        <w:t>6. A license/certificate that has been expired for a period greater than three years after the expiration date is considered permanently retired and may not be renewed. The former license holder may re-apply for a new license as provided by the Act at the time of re-application.</w:t>
      </w:r>
    </w:p>
    <w:p w14:paraId="018FEB80" w14:textId="77777777" w:rsidR="00B05234" w:rsidRPr="00603FCE" w:rsidRDefault="00B05234" w:rsidP="00B05234">
      <w:pPr>
        <w:widowControl w:val="0"/>
        <w:autoSpaceDE w:val="0"/>
        <w:autoSpaceDN w:val="0"/>
        <w:adjustRightInd w:val="0"/>
        <w:spacing w:after="0" w:line="240" w:lineRule="auto"/>
        <w:jc w:val="both"/>
        <w:rPr>
          <w:rFonts w:cs="Calibri"/>
          <w:b/>
          <w:color w:val="000000"/>
          <w:sz w:val="20"/>
          <w:szCs w:val="20"/>
        </w:rPr>
      </w:pPr>
      <w:bookmarkStart w:id="383" w:name="co_anchor_IEC2C48D05B6111E7B510180373BC2"/>
      <w:bookmarkEnd w:id="383"/>
    </w:p>
    <w:p w14:paraId="094A32BE" w14:textId="77777777" w:rsidR="00B05234" w:rsidRPr="00603FCE" w:rsidRDefault="00B05234" w:rsidP="00B05234">
      <w:pPr>
        <w:widowControl w:val="0"/>
        <w:autoSpaceDE w:val="0"/>
        <w:autoSpaceDN w:val="0"/>
        <w:adjustRightInd w:val="0"/>
        <w:spacing w:before="200" w:after="0" w:line="240" w:lineRule="auto"/>
        <w:jc w:val="both"/>
        <w:rPr>
          <w:rFonts w:cs="Calibri"/>
          <w:b/>
          <w:strike/>
          <w:color w:val="000000"/>
          <w:sz w:val="20"/>
          <w:szCs w:val="20"/>
        </w:rPr>
      </w:pPr>
      <w:bookmarkStart w:id="384" w:name="co_pp_23c9000031d36_32"/>
      <w:bookmarkEnd w:id="384"/>
      <w:r w:rsidRPr="00603FCE">
        <w:rPr>
          <w:rFonts w:cs="Calibri"/>
          <w:b/>
          <w:strike/>
          <w:color w:val="000000"/>
          <w:sz w:val="20"/>
          <w:szCs w:val="20"/>
        </w:rPr>
        <w:t xml:space="preserve">B. The board may refuse to renew a license/certificate or may renew with conditions if the license/certificate holder is </w:t>
      </w:r>
      <w:commentRangeStart w:id="385"/>
      <w:r w:rsidRPr="00603FCE">
        <w:rPr>
          <w:rFonts w:cs="Calibri"/>
          <w:b/>
          <w:strike/>
          <w:color w:val="000000"/>
          <w:sz w:val="20"/>
          <w:szCs w:val="20"/>
        </w:rPr>
        <w:t xml:space="preserve">the </w:t>
      </w:r>
      <w:commentRangeEnd w:id="385"/>
      <w:r w:rsidRPr="00603FCE">
        <w:rPr>
          <w:rStyle w:val="CommentReference"/>
          <w:rFonts w:cs="Calibri"/>
          <w:b/>
          <w:strike/>
          <w:color w:val="000000"/>
          <w:sz w:val="20"/>
          <w:szCs w:val="20"/>
        </w:rPr>
        <w:commentReference w:id="385"/>
      </w:r>
      <w:r w:rsidRPr="00603FCE">
        <w:rPr>
          <w:rFonts w:cs="Calibri"/>
          <w:b/>
          <w:strike/>
          <w:color w:val="000000"/>
          <w:sz w:val="20"/>
          <w:szCs w:val="20"/>
        </w:rPr>
        <w:t xml:space="preserve">subject of a lawsuit regarding his/her practice of geoscience or is found censurable for a violation of board laws or rules that would warrant such disciplinary action under </w:t>
      </w:r>
      <w:hyperlink r:id="rId63" w:history="1">
        <w:r w:rsidRPr="00603FCE">
          <w:rPr>
            <w:rFonts w:cs="Calibri"/>
            <w:b/>
            <w:strike/>
            <w:color w:val="0E568C"/>
            <w:sz w:val="20"/>
            <w:szCs w:val="20"/>
          </w:rPr>
          <w:t>R.S. 37:711.23</w:t>
        </w:r>
      </w:hyperlink>
      <w:r w:rsidRPr="00603FCE">
        <w:rPr>
          <w:rFonts w:cs="Calibri"/>
          <w:b/>
          <w:strike/>
          <w:color w:val="000000"/>
          <w:sz w:val="20"/>
          <w:szCs w:val="20"/>
        </w:rPr>
        <w:t>.</w:t>
      </w:r>
    </w:p>
    <w:p w14:paraId="7E896110" w14:textId="77777777" w:rsidR="00B05234" w:rsidRPr="00603FCE" w:rsidRDefault="00B05234" w:rsidP="00B05234">
      <w:pPr>
        <w:widowControl w:val="0"/>
        <w:autoSpaceDE w:val="0"/>
        <w:autoSpaceDN w:val="0"/>
        <w:adjustRightInd w:val="0"/>
        <w:spacing w:after="0" w:line="240" w:lineRule="auto"/>
        <w:jc w:val="both"/>
        <w:rPr>
          <w:rFonts w:cs="Calibri"/>
          <w:b/>
          <w:color w:val="000000"/>
          <w:sz w:val="20"/>
          <w:szCs w:val="20"/>
        </w:rPr>
      </w:pPr>
      <w:bookmarkStart w:id="386" w:name="co_anchor_IEC2C96F05B6111E7B510180373BC2"/>
      <w:bookmarkEnd w:id="386"/>
    </w:p>
    <w:p w14:paraId="775D976F" w14:textId="77777777" w:rsidR="00B05234" w:rsidRPr="001461E5" w:rsidRDefault="00B05234" w:rsidP="00B05234">
      <w:pPr>
        <w:widowControl w:val="0"/>
        <w:autoSpaceDE w:val="0"/>
        <w:autoSpaceDN w:val="0"/>
        <w:adjustRightInd w:val="0"/>
        <w:spacing w:before="200" w:after="0" w:line="240" w:lineRule="auto"/>
        <w:jc w:val="both"/>
        <w:rPr>
          <w:rFonts w:cs="Calibri"/>
          <w:color w:val="000000"/>
          <w:sz w:val="20"/>
          <w:szCs w:val="20"/>
        </w:rPr>
      </w:pPr>
      <w:bookmarkStart w:id="387" w:name="co_pp_769e000062c66_32"/>
      <w:bookmarkEnd w:id="387"/>
      <w:r w:rsidRPr="00603FCE">
        <w:rPr>
          <w:rFonts w:cs="Calibri"/>
          <w:b/>
          <w:strike/>
          <w:color w:val="000000"/>
          <w:sz w:val="20"/>
          <w:szCs w:val="20"/>
        </w:rPr>
        <w:t>C.</w:t>
      </w:r>
      <w:r w:rsidRPr="001461E5">
        <w:rPr>
          <w:rFonts w:cs="Calibri"/>
          <w:color w:val="000000"/>
          <w:sz w:val="20"/>
          <w:szCs w:val="20"/>
        </w:rPr>
        <w:t xml:space="preserve"> </w:t>
      </w:r>
      <w:r w:rsidRPr="00603FCE">
        <w:rPr>
          <w:rFonts w:cs="Calibri"/>
          <w:b/>
          <w:color w:val="000000"/>
          <w:sz w:val="20"/>
          <w:szCs w:val="20"/>
          <w:u w:val="single"/>
        </w:rPr>
        <w:t>B.</w:t>
      </w:r>
      <w:r w:rsidRPr="001461E5">
        <w:rPr>
          <w:rFonts w:cs="Calibri"/>
          <w:color w:val="000000"/>
          <w:sz w:val="20"/>
          <w:szCs w:val="20"/>
        </w:rPr>
        <w:t xml:space="preserve"> Licensees must complete a statement of affirmation indicating whether the licensee practiced as a P.G. during the period when the license was inactive/expired. Information regarding unlicensed non-exempt public geoscience practice received under this section shall be referred to the compliance committee for appropriate action that could include the initiation of a complaint by the board.</w:t>
      </w:r>
    </w:p>
    <w:p w14:paraId="5C878637"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388" w:name="co_anchor_IEC2CBE005B6111E7B510180373BC2"/>
      <w:bookmarkEnd w:id="388"/>
    </w:p>
    <w:p w14:paraId="5634E6C9" w14:textId="77777777" w:rsidR="00B05234" w:rsidRPr="00603FCE" w:rsidRDefault="00B05234" w:rsidP="00B05234">
      <w:pPr>
        <w:widowControl w:val="0"/>
        <w:autoSpaceDE w:val="0"/>
        <w:autoSpaceDN w:val="0"/>
        <w:adjustRightInd w:val="0"/>
        <w:spacing w:before="200" w:after="0" w:line="240" w:lineRule="auto"/>
        <w:jc w:val="both"/>
        <w:rPr>
          <w:rFonts w:cs="Calibri"/>
          <w:b/>
          <w:strike/>
          <w:color w:val="000000"/>
          <w:sz w:val="20"/>
          <w:szCs w:val="20"/>
        </w:rPr>
      </w:pPr>
      <w:bookmarkStart w:id="389" w:name="co_pp_821300005d3d1_32"/>
      <w:bookmarkEnd w:id="389"/>
      <w:r w:rsidRPr="00603FCE">
        <w:rPr>
          <w:rFonts w:cs="Calibri"/>
          <w:b/>
          <w:strike/>
          <w:color w:val="000000"/>
          <w:sz w:val="20"/>
          <w:szCs w:val="20"/>
        </w:rPr>
        <w:t xml:space="preserve">D. As per </w:t>
      </w:r>
      <w:hyperlink r:id="rId64" w:history="1">
        <w:r w:rsidRPr="00603FCE">
          <w:rPr>
            <w:rFonts w:cs="Calibri"/>
            <w:b/>
            <w:strike/>
            <w:color w:val="0E568C"/>
            <w:sz w:val="20"/>
            <w:szCs w:val="20"/>
          </w:rPr>
          <w:t>R.S. 37:711.23</w:t>
        </w:r>
      </w:hyperlink>
      <w:r w:rsidRPr="00603FCE">
        <w:rPr>
          <w:rFonts w:cs="Calibri"/>
          <w:b/>
          <w:strike/>
          <w:color w:val="000000"/>
          <w:sz w:val="20"/>
          <w:szCs w:val="20"/>
        </w:rPr>
        <w:t>, the board may suspend or revoke a license/certificate as disciplinary action against a license/certificate holder who is found censurable for a violation or rules.</w:t>
      </w:r>
    </w:p>
    <w:p w14:paraId="4686A20F"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390" w:name="co_anchor_IEC2D0C205B6111E7B510180373BC2"/>
      <w:bookmarkEnd w:id="390"/>
    </w:p>
    <w:p w14:paraId="3603E8A6" w14:textId="77777777" w:rsidR="00B05234" w:rsidRPr="001461E5" w:rsidRDefault="00B05234" w:rsidP="00B05234">
      <w:pPr>
        <w:widowControl w:val="0"/>
        <w:autoSpaceDE w:val="0"/>
        <w:autoSpaceDN w:val="0"/>
        <w:adjustRightInd w:val="0"/>
        <w:spacing w:before="200" w:after="0" w:line="240" w:lineRule="auto"/>
        <w:ind w:left="400"/>
        <w:jc w:val="both"/>
        <w:rPr>
          <w:rFonts w:cs="Calibri"/>
          <w:color w:val="000000"/>
          <w:sz w:val="20"/>
          <w:szCs w:val="20"/>
        </w:rPr>
      </w:pPr>
      <w:bookmarkStart w:id="391" w:name="co_pp_f6bd00003f673_32"/>
      <w:bookmarkEnd w:id="391"/>
      <w:r w:rsidRPr="00603FCE">
        <w:rPr>
          <w:rFonts w:cs="Calibri"/>
          <w:b/>
          <w:strike/>
          <w:color w:val="000000"/>
          <w:sz w:val="20"/>
          <w:szCs w:val="20"/>
        </w:rPr>
        <w:t>1.</w:t>
      </w:r>
      <w:r w:rsidRPr="001461E5">
        <w:rPr>
          <w:rFonts w:cs="Calibri"/>
          <w:color w:val="000000"/>
          <w:sz w:val="20"/>
          <w:szCs w:val="20"/>
        </w:rPr>
        <w:t xml:space="preserve"> </w:t>
      </w:r>
      <w:r w:rsidRPr="00603FCE">
        <w:rPr>
          <w:rFonts w:cs="Calibri"/>
          <w:b/>
          <w:color w:val="000000"/>
          <w:sz w:val="20"/>
          <w:szCs w:val="20"/>
          <w:u w:val="single"/>
        </w:rPr>
        <w:t>C.</w:t>
      </w:r>
      <w:r w:rsidRPr="001461E5">
        <w:rPr>
          <w:rFonts w:cs="Calibri"/>
          <w:b/>
          <w:color w:val="000000"/>
          <w:sz w:val="20"/>
          <w:szCs w:val="20"/>
        </w:rPr>
        <w:t xml:space="preserve"> </w:t>
      </w:r>
      <w:r w:rsidRPr="001461E5">
        <w:rPr>
          <w:rFonts w:cs="Calibri"/>
          <w:color w:val="000000"/>
          <w:sz w:val="20"/>
          <w:szCs w:val="20"/>
        </w:rPr>
        <w:t>A license/certificate that has been suspended can be reinstated by the board only if the suspended license/certificate holder complies with all conditions of the suspension, which may include payment of fines, continuing education requirements, participation in a peer review program or any other disciplinary action outlined in the Act.</w:t>
      </w:r>
    </w:p>
    <w:p w14:paraId="4F0101EB"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392" w:name="co_anchor_IEC2D5A405B6111E7B510180373BC2"/>
      <w:bookmarkEnd w:id="392"/>
    </w:p>
    <w:p w14:paraId="74B37780" w14:textId="77777777" w:rsidR="00B05234" w:rsidRPr="001461E5" w:rsidRDefault="00B05234" w:rsidP="00B05234">
      <w:pPr>
        <w:widowControl w:val="0"/>
        <w:autoSpaceDE w:val="0"/>
        <w:autoSpaceDN w:val="0"/>
        <w:adjustRightInd w:val="0"/>
        <w:spacing w:before="200" w:after="0" w:line="240" w:lineRule="auto"/>
        <w:ind w:left="400"/>
        <w:jc w:val="both"/>
        <w:rPr>
          <w:rFonts w:cs="Calibri"/>
          <w:color w:val="000000"/>
          <w:sz w:val="20"/>
          <w:szCs w:val="20"/>
        </w:rPr>
      </w:pPr>
      <w:bookmarkStart w:id="393" w:name="co_pp_2266000043f77_32"/>
      <w:bookmarkEnd w:id="393"/>
      <w:r w:rsidRPr="00603FCE">
        <w:rPr>
          <w:rFonts w:cs="Calibri"/>
          <w:b/>
          <w:strike/>
          <w:color w:val="000000"/>
          <w:sz w:val="20"/>
          <w:szCs w:val="20"/>
        </w:rPr>
        <w:t>2.</w:t>
      </w:r>
      <w:r w:rsidRPr="001461E5">
        <w:rPr>
          <w:rFonts w:cs="Calibri"/>
          <w:color w:val="000000"/>
          <w:sz w:val="20"/>
          <w:szCs w:val="20"/>
        </w:rPr>
        <w:t xml:space="preserve"> </w:t>
      </w:r>
      <w:r w:rsidRPr="00603FCE">
        <w:rPr>
          <w:rFonts w:cs="Calibri"/>
          <w:b/>
          <w:color w:val="000000"/>
          <w:sz w:val="20"/>
          <w:szCs w:val="20"/>
          <w:u w:val="single"/>
        </w:rPr>
        <w:t>D.</w:t>
      </w:r>
      <w:r w:rsidRPr="001461E5">
        <w:rPr>
          <w:rFonts w:cs="Calibri"/>
          <w:color w:val="000000"/>
          <w:sz w:val="20"/>
          <w:szCs w:val="20"/>
        </w:rPr>
        <w:t xml:space="preserve"> A license/certificate that has been revoked can be re-instated only if a majority vote by the board approves reinstatement, after the applicant:</w:t>
      </w:r>
    </w:p>
    <w:p w14:paraId="23FC4F41"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394" w:name="co_anchor_IEC2D81505B6111E7B510180373BC2"/>
      <w:bookmarkEnd w:id="394"/>
    </w:p>
    <w:p w14:paraId="21793DDE" w14:textId="77777777" w:rsidR="00B05234" w:rsidRPr="001461E5" w:rsidRDefault="00B05234" w:rsidP="00B05234">
      <w:pPr>
        <w:widowControl w:val="0"/>
        <w:autoSpaceDE w:val="0"/>
        <w:autoSpaceDN w:val="0"/>
        <w:adjustRightInd w:val="0"/>
        <w:spacing w:before="200" w:after="0" w:line="240" w:lineRule="auto"/>
        <w:ind w:left="800"/>
        <w:jc w:val="both"/>
        <w:rPr>
          <w:rFonts w:cs="Calibri"/>
          <w:color w:val="000000"/>
          <w:sz w:val="20"/>
          <w:szCs w:val="20"/>
        </w:rPr>
      </w:pPr>
      <w:bookmarkStart w:id="395" w:name="co_pp_85b80000615b2_32"/>
      <w:bookmarkEnd w:id="395"/>
      <w:r w:rsidRPr="001461E5">
        <w:rPr>
          <w:rFonts w:cs="Calibri"/>
          <w:color w:val="000000"/>
          <w:sz w:val="20"/>
          <w:szCs w:val="20"/>
        </w:rPr>
        <w:t>a. re-applies and submits all required application materials and fees;</w:t>
      </w:r>
    </w:p>
    <w:p w14:paraId="43472B8A"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396" w:name="co_anchor_IEC2DA8605B6111E7B510180373BC2"/>
      <w:bookmarkEnd w:id="396"/>
    </w:p>
    <w:p w14:paraId="1C5E2853" w14:textId="77777777" w:rsidR="00B05234" w:rsidRPr="001461E5" w:rsidRDefault="00B05234" w:rsidP="00B05234">
      <w:pPr>
        <w:widowControl w:val="0"/>
        <w:autoSpaceDE w:val="0"/>
        <w:autoSpaceDN w:val="0"/>
        <w:adjustRightInd w:val="0"/>
        <w:spacing w:before="200" w:after="0" w:line="240" w:lineRule="auto"/>
        <w:ind w:left="800"/>
        <w:jc w:val="both"/>
        <w:rPr>
          <w:rFonts w:cs="Calibri"/>
          <w:color w:val="000000"/>
          <w:sz w:val="20"/>
          <w:szCs w:val="20"/>
        </w:rPr>
      </w:pPr>
      <w:bookmarkStart w:id="397" w:name="co_pp_8c4c000096301_32"/>
      <w:bookmarkEnd w:id="397"/>
      <w:r w:rsidRPr="001461E5">
        <w:rPr>
          <w:rFonts w:cs="Calibri"/>
          <w:color w:val="000000"/>
          <w:sz w:val="20"/>
          <w:szCs w:val="20"/>
        </w:rPr>
        <w:t>b. successfully completes an examination in the discipline of geoscience if the applicant has not previously passed said examination(s); and</w:t>
      </w:r>
    </w:p>
    <w:p w14:paraId="633DADCD"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398" w:name="co_anchor_IEC2DCF705B6111E7B510180373BC2"/>
      <w:bookmarkEnd w:id="398"/>
    </w:p>
    <w:p w14:paraId="50416D69" w14:textId="77777777" w:rsidR="00B05234" w:rsidRPr="001461E5" w:rsidRDefault="00B05234" w:rsidP="00B05234">
      <w:pPr>
        <w:widowControl w:val="0"/>
        <w:autoSpaceDE w:val="0"/>
        <w:autoSpaceDN w:val="0"/>
        <w:adjustRightInd w:val="0"/>
        <w:spacing w:before="200" w:after="0" w:line="240" w:lineRule="auto"/>
        <w:ind w:left="800"/>
        <w:jc w:val="both"/>
        <w:rPr>
          <w:rFonts w:cs="Calibri"/>
          <w:color w:val="000000"/>
          <w:sz w:val="20"/>
          <w:szCs w:val="20"/>
        </w:rPr>
      </w:pPr>
      <w:bookmarkStart w:id="399" w:name="co_pp_62dc0000af9f4_32"/>
      <w:bookmarkEnd w:id="399"/>
      <w:r w:rsidRPr="001461E5">
        <w:rPr>
          <w:rFonts w:cs="Calibri"/>
          <w:color w:val="000000"/>
          <w:sz w:val="20"/>
          <w:szCs w:val="20"/>
        </w:rPr>
        <w:t xml:space="preserve">c. provides evidence to demonstrate competency and </w:t>
      </w:r>
      <w:r w:rsidRPr="00603FCE">
        <w:rPr>
          <w:rFonts w:cs="Calibri"/>
          <w:b/>
          <w:strike/>
          <w:color w:val="000000"/>
          <w:sz w:val="20"/>
          <w:szCs w:val="20"/>
        </w:rPr>
        <w:t>that</w:t>
      </w:r>
      <w:r w:rsidRPr="001461E5">
        <w:rPr>
          <w:rFonts w:cs="Calibri"/>
          <w:color w:val="000000"/>
          <w:sz w:val="20"/>
          <w:szCs w:val="20"/>
        </w:rPr>
        <w:t xml:space="preserve"> </w:t>
      </w:r>
      <w:r w:rsidRPr="00603FCE">
        <w:rPr>
          <w:rFonts w:cs="Calibri"/>
          <w:b/>
          <w:color w:val="000000"/>
          <w:sz w:val="20"/>
          <w:szCs w:val="20"/>
          <w:u w:val="single"/>
        </w:rPr>
        <w:t>commits to future compliance</w:t>
      </w:r>
      <w:r w:rsidRPr="001461E5">
        <w:rPr>
          <w:rFonts w:cs="Calibri"/>
          <w:color w:val="000000"/>
          <w:sz w:val="20"/>
          <w:szCs w:val="20"/>
        </w:rPr>
        <w:t xml:space="preserve"> with the Act and rules of the board.</w:t>
      </w:r>
    </w:p>
    <w:p w14:paraId="790F2A1C" w14:textId="77777777" w:rsidR="00B05234" w:rsidRPr="001461E5" w:rsidRDefault="00B05234" w:rsidP="00B05234">
      <w:pPr>
        <w:widowControl w:val="0"/>
        <w:autoSpaceDE w:val="0"/>
        <w:autoSpaceDN w:val="0"/>
        <w:adjustRightInd w:val="0"/>
        <w:spacing w:after="0" w:line="240" w:lineRule="auto"/>
        <w:jc w:val="both"/>
        <w:rPr>
          <w:rFonts w:cs="Calibri"/>
          <w:color w:val="000000"/>
          <w:sz w:val="20"/>
          <w:szCs w:val="20"/>
        </w:rPr>
      </w:pPr>
      <w:bookmarkStart w:id="400" w:name="co_anchor_IEC2E1D905B6111E7B510180373BC2"/>
      <w:bookmarkEnd w:id="400"/>
    </w:p>
    <w:p w14:paraId="55CF73A0" w14:textId="77777777" w:rsidR="00B05234" w:rsidRPr="001461E5" w:rsidRDefault="00B05234" w:rsidP="00B05234">
      <w:pPr>
        <w:widowControl w:val="0"/>
        <w:autoSpaceDE w:val="0"/>
        <w:autoSpaceDN w:val="0"/>
        <w:adjustRightInd w:val="0"/>
        <w:spacing w:before="200" w:after="0" w:line="240" w:lineRule="auto"/>
        <w:jc w:val="both"/>
        <w:rPr>
          <w:rFonts w:cs="Calibri"/>
          <w:color w:val="000000"/>
          <w:sz w:val="20"/>
          <w:szCs w:val="20"/>
        </w:rPr>
      </w:pPr>
      <w:bookmarkStart w:id="401" w:name="co_pp_a141000081683_32"/>
      <w:bookmarkEnd w:id="401"/>
      <w:r w:rsidRPr="001461E5">
        <w:rPr>
          <w:rFonts w:cs="Calibri"/>
          <w:color w:val="000000"/>
          <w:sz w:val="20"/>
          <w:szCs w:val="20"/>
        </w:rPr>
        <w:t>E. A license/certificate holder is exempt from any increased fee or other penalty imposed in this Section for failing to renew the license in a timely manner if the license holder provides adequate documentation, including copies of orders, to establish to the satisfaction of the board that the license holder failed to renew in a timely manner due to active duty service in the United States Armed Forces outside of Louisiana.</w:t>
      </w:r>
    </w:p>
    <w:p w14:paraId="129399EB" w14:textId="77777777" w:rsidR="00B05234" w:rsidRPr="001461E5" w:rsidRDefault="00B05234" w:rsidP="005F7F5B"/>
    <w:p w14:paraId="43848937" w14:textId="77777777" w:rsidR="00B05234" w:rsidRPr="001461E5" w:rsidRDefault="00B05234" w:rsidP="00B05234">
      <w:pPr>
        <w:pStyle w:val="Heading2"/>
        <w:jc w:val="center"/>
        <w:rPr>
          <w:rFonts w:ascii="Calibri" w:hAnsi="Calibri" w:cs="Calibri"/>
          <w:color w:val="000000"/>
        </w:rPr>
      </w:pPr>
      <w:bookmarkStart w:id="402" w:name="_Toc106026481"/>
      <w:r w:rsidRPr="001461E5">
        <w:rPr>
          <w:rFonts w:ascii="Calibri" w:hAnsi="Calibri" w:cs="Calibri"/>
          <w:color w:val="000000"/>
        </w:rPr>
        <w:t>La. Admin Code. tit. 46, Pt LXII, § 1111</w:t>
      </w:r>
      <w:bookmarkStart w:id="403" w:name="co_anchor_IEC3856C15B6111E7B510180373BC2"/>
      <w:bookmarkEnd w:id="403"/>
      <w:r w:rsidRPr="001461E5">
        <w:rPr>
          <w:rFonts w:ascii="Calibri" w:hAnsi="Calibri" w:cs="Calibri"/>
          <w:color w:val="000000"/>
        </w:rPr>
        <w:t xml:space="preserve"> - </w:t>
      </w:r>
      <w:r w:rsidRPr="001461E5">
        <w:rPr>
          <w:rFonts w:ascii="Calibri" w:hAnsi="Calibri" w:cs="Calibri"/>
        </w:rPr>
        <w:t>Replacement License/Certificate Credential or License Registration Cards</w:t>
      </w:r>
      <w:bookmarkEnd w:id="402"/>
    </w:p>
    <w:p w14:paraId="4E90C956" w14:textId="77777777" w:rsidR="00B05234" w:rsidRPr="001461E5" w:rsidRDefault="00B05234" w:rsidP="00B05234">
      <w:pPr>
        <w:widowControl w:val="0"/>
        <w:autoSpaceDE w:val="0"/>
        <w:autoSpaceDN w:val="0"/>
        <w:adjustRightInd w:val="0"/>
        <w:spacing w:before="400" w:after="0" w:line="240" w:lineRule="auto"/>
        <w:jc w:val="both"/>
        <w:rPr>
          <w:rFonts w:cs="Calibri"/>
          <w:color w:val="000000"/>
          <w:sz w:val="20"/>
          <w:szCs w:val="20"/>
        </w:rPr>
      </w:pPr>
      <w:bookmarkStart w:id="404" w:name="co_pp_12f40000b0d36_33"/>
      <w:bookmarkEnd w:id="404"/>
      <w:r w:rsidRPr="0040256F">
        <w:rPr>
          <w:rFonts w:cs="Calibri"/>
          <w:b/>
          <w:strike/>
          <w:color w:val="000000"/>
          <w:sz w:val="20"/>
          <w:szCs w:val="20"/>
        </w:rPr>
        <w:t>A.</w:t>
      </w:r>
      <w:r w:rsidRPr="001461E5">
        <w:rPr>
          <w:rFonts w:cs="Calibri"/>
          <w:color w:val="000000"/>
          <w:sz w:val="20"/>
          <w:szCs w:val="20"/>
        </w:rPr>
        <w:t xml:space="preserve"> A new or duplicate license/certificate credential, or a new registration card to replace one lost, destroyed, or mutilated, may be issued, subject to the rules of the board, upon payment of the established fee(s).</w:t>
      </w:r>
    </w:p>
    <w:p w14:paraId="2388D796" w14:textId="77777777" w:rsidR="00B05234" w:rsidRPr="001461E5" w:rsidRDefault="00B05234" w:rsidP="005F7F5B"/>
    <w:p w14:paraId="53C36C2F" w14:textId="77777777" w:rsidR="00B106CA" w:rsidRPr="001461E5" w:rsidRDefault="00B106CA" w:rsidP="00B106CA">
      <w:pPr>
        <w:pStyle w:val="Heading2"/>
        <w:jc w:val="center"/>
        <w:rPr>
          <w:rFonts w:ascii="Calibri" w:hAnsi="Calibri" w:cs="Calibri"/>
        </w:rPr>
      </w:pPr>
      <w:bookmarkStart w:id="405" w:name="_Toc106026482"/>
      <w:r w:rsidRPr="001461E5">
        <w:rPr>
          <w:rFonts w:ascii="Calibri" w:hAnsi="Calibri" w:cs="Calibri"/>
        </w:rPr>
        <w:t>La. Admin Code. tit. 46, Pt LXII, § 1301</w:t>
      </w:r>
      <w:bookmarkStart w:id="406" w:name="co_anchor_IEC4C05D05B6111E7B510180373BC2"/>
      <w:bookmarkEnd w:id="406"/>
      <w:r w:rsidRPr="001461E5">
        <w:rPr>
          <w:rFonts w:ascii="Calibri" w:hAnsi="Calibri" w:cs="Calibri"/>
        </w:rPr>
        <w:t xml:space="preserve"> – Continuing Education </w:t>
      </w:r>
      <w:r w:rsidRPr="001461E5">
        <w:rPr>
          <w:rFonts w:ascii="Calibri" w:hAnsi="Calibri" w:cs="Calibri"/>
          <w:color w:val="252525"/>
        </w:rPr>
        <w:t>Requirements</w:t>
      </w:r>
      <w:bookmarkEnd w:id="405"/>
    </w:p>
    <w:p w14:paraId="0B1A26FC" w14:textId="77777777" w:rsidR="00B106CA" w:rsidRPr="00603FCE" w:rsidRDefault="00B106CA" w:rsidP="00B106CA">
      <w:pPr>
        <w:widowControl w:val="0"/>
        <w:autoSpaceDE w:val="0"/>
        <w:autoSpaceDN w:val="0"/>
        <w:adjustRightInd w:val="0"/>
        <w:spacing w:before="400" w:after="0" w:line="240" w:lineRule="auto"/>
        <w:jc w:val="both"/>
        <w:rPr>
          <w:rFonts w:cs="Calibri"/>
          <w:b/>
          <w:strike/>
          <w:color w:val="000000"/>
          <w:sz w:val="20"/>
          <w:szCs w:val="20"/>
        </w:rPr>
      </w:pPr>
      <w:bookmarkStart w:id="407" w:name="co_pp_12f40000b0d36_34"/>
      <w:bookmarkEnd w:id="407"/>
      <w:r w:rsidRPr="00603FCE">
        <w:rPr>
          <w:rFonts w:cs="Calibri"/>
          <w:b/>
          <w:color w:val="000000"/>
          <w:sz w:val="20"/>
          <w:szCs w:val="20"/>
        </w:rPr>
        <w:t xml:space="preserve">A. </w:t>
      </w:r>
      <w:r w:rsidRPr="00603FCE">
        <w:rPr>
          <w:rFonts w:cs="Calibri"/>
          <w:b/>
          <w:strike/>
          <w:color w:val="000000"/>
          <w:sz w:val="20"/>
          <w:szCs w:val="20"/>
        </w:rPr>
        <w:t>Each license holder shall meet the continuing education program (CEP) requirements for professional development by earning professional development credit hours (PDH) as a condition for license renewal.</w:t>
      </w:r>
    </w:p>
    <w:p w14:paraId="05565835" w14:textId="77777777" w:rsidR="00B106CA" w:rsidRPr="00603FCE" w:rsidRDefault="00B106CA" w:rsidP="00B106CA">
      <w:pPr>
        <w:widowControl w:val="0"/>
        <w:autoSpaceDE w:val="0"/>
        <w:autoSpaceDN w:val="0"/>
        <w:adjustRightInd w:val="0"/>
        <w:spacing w:after="0" w:line="240" w:lineRule="auto"/>
        <w:jc w:val="both"/>
        <w:rPr>
          <w:rFonts w:cs="Calibri"/>
          <w:b/>
          <w:strike/>
          <w:color w:val="000000"/>
          <w:sz w:val="20"/>
          <w:szCs w:val="20"/>
        </w:rPr>
      </w:pPr>
      <w:bookmarkStart w:id="408" w:name="co_anchor_IEC4DB3805B6111E7B510180373BC2"/>
      <w:bookmarkEnd w:id="408"/>
    </w:p>
    <w:p w14:paraId="5C82A7BE" w14:textId="77777777" w:rsidR="00B106CA" w:rsidRPr="00603FCE" w:rsidRDefault="00B106CA" w:rsidP="00B106CA">
      <w:pPr>
        <w:widowControl w:val="0"/>
        <w:autoSpaceDE w:val="0"/>
        <w:autoSpaceDN w:val="0"/>
        <w:adjustRightInd w:val="0"/>
        <w:spacing w:before="200" w:after="0" w:line="240" w:lineRule="auto"/>
        <w:ind w:left="400"/>
        <w:jc w:val="both"/>
        <w:rPr>
          <w:rFonts w:cs="Calibri"/>
          <w:b/>
          <w:strike/>
          <w:color w:val="000000"/>
          <w:sz w:val="20"/>
          <w:szCs w:val="20"/>
        </w:rPr>
      </w:pPr>
      <w:bookmarkStart w:id="409" w:name="co_pp_02ae000009361_34"/>
      <w:bookmarkEnd w:id="409"/>
      <w:commentRangeStart w:id="410"/>
      <w:r w:rsidRPr="00603FCE">
        <w:rPr>
          <w:rFonts w:cs="Calibri"/>
          <w:b/>
          <w:strike/>
          <w:color w:val="000000"/>
          <w:sz w:val="20"/>
          <w:szCs w:val="20"/>
        </w:rPr>
        <w:t>1</w:t>
      </w:r>
      <w:commentRangeEnd w:id="410"/>
      <w:r w:rsidRPr="00603FCE">
        <w:rPr>
          <w:rStyle w:val="CommentReference"/>
          <w:rFonts w:cs="Calibri"/>
          <w:b/>
          <w:strike/>
          <w:color w:val="000000"/>
          <w:sz w:val="20"/>
          <w:szCs w:val="20"/>
        </w:rPr>
        <w:commentReference w:id="410"/>
      </w:r>
      <w:r w:rsidRPr="00603FCE">
        <w:rPr>
          <w:rFonts w:cs="Calibri"/>
          <w:b/>
          <w:strike/>
          <w:color w:val="000000"/>
          <w:sz w:val="20"/>
          <w:szCs w:val="20"/>
        </w:rPr>
        <w:t>. Every P.G. license holder is required to obtain 15 PDH hours of continuing education credit per year for license renewal.</w:t>
      </w:r>
    </w:p>
    <w:p w14:paraId="1B6A1099" w14:textId="77777777" w:rsidR="00B106CA" w:rsidRPr="00603FCE" w:rsidRDefault="00B106CA" w:rsidP="00B106CA">
      <w:pPr>
        <w:widowControl w:val="0"/>
        <w:autoSpaceDE w:val="0"/>
        <w:autoSpaceDN w:val="0"/>
        <w:adjustRightInd w:val="0"/>
        <w:spacing w:after="0" w:line="240" w:lineRule="auto"/>
        <w:jc w:val="both"/>
        <w:rPr>
          <w:rFonts w:cs="Calibri"/>
          <w:b/>
          <w:strike/>
          <w:color w:val="000000"/>
          <w:sz w:val="20"/>
          <w:szCs w:val="20"/>
        </w:rPr>
      </w:pPr>
      <w:bookmarkStart w:id="411" w:name="co_anchor_IEC4DDA905B6111E7B510180373BC2"/>
      <w:bookmarkEnd w:id="411"/>
    </w:p>
    <w:p w14:paraId="4F0B78A0" w14:textId="77777777" w:rsidR="00B106CA" w:rsidRPr="00603FCE" w:rsidRDefault="00B106CA" w:rsidP="00B106CA">
      <w:pPr>
        <w:widowControl w:val="0"/>
        <w:autoSpaceDE w:val="0"/>
        <w:autoSpaceDN w:val="0"/>
        <w:adjustRightInd w:val="0"/>
        <w:spacing w:before="200" w:after="0" w:line="240" w:lineRule="auto"/>
        <w:ind w:left="400"/>
        <w:jc w:val="both"/>
        <w:rPr>
          <w:rFonts w:cs="Calibri"/>
          <w:b/>
          <w:strike/>
          <w:color w:val="000000"/>
          <w:sz w:val="20"/>
          <w:szCs w:val="20"/>
        </w:rPr>
      </w:pPr>
      <w:bookmarkStart w:id="412" w:name="co_pp_db14000092f97_34"/>
      <w:bookmarkEnd w:id="412"/>
      <w:r w:rsidRPr="00603FCE">
        <w:rPr>
          <w:rFonts w:cs="Calibri"/>
          <w:b/>
          <w:strike/>
          <w:color w:val="000000"/>
          <w:sz w:val="20"/>
          <w:szCs w:val="20"/>
        </w:rPr>
        <w:t>2. A minimum of one PDH hour per renewal period must be in the area of professional ethics, roles and responsibilities of professional geoscientists.</w:t>
      </w:r>
    </w:p>
    <w:p w14:paraId="061F7110" w14:textId="77777777" w:rsidR="00B106CA" w:rsidRPr="00603FCE" w:rsidRDefault="00B106CA" w:rsidP="00B106CA">
      <w:pPr>
        <w:widowControl w:val="0"/>
        <w:autoSpaceDE w:val="0"/>
        <w:autoSpaceDN w:val="0"/>
        <w:adjustRightInd w:val="0"/>
        <w:spacing w:after="0" w:line="240" w:lineRule="auto"/>
        <w:jc w:val="both"/>
        <w:rPr>
          <w:rFonts w:cs="Calibri"/>
          <w:b/>
          <w:strike/>
          <w:color w:val="000000"/>
          <w:sz w:val="20"/>
          <w:szCs w:val="20"/>
        </w:rPr>
      </w:pPr>
      <w:bookmarkStart w:id="413" w:name="co_anchor_IEC4E28B05B6111E7B510180373BC2"/>
      <w:bookmarkEnd w:id="413"/>
    </w:p>
    <w:p w14:paraId="7F412B9B" w14:textId="77777777" w:rsidR="00B106CA" w:rsidRPr="001461E5" w:rsidRDefault="00B106CA" w:rsidP="00B106CA">
      <w:pPr>
        <w:widowControl w:val="0"/>
        <w:autoSpaceDE w:val="0"/>
        <w:autoSpaceDN w:val="0"/>
        <w:adjustRightInd w:val="0"/>
        <w:spacing w:before="200" w:after="0" w:line="240" w:lineRule="auto"/>
        <w:ind w:left="400"/>
        <w:jc w:val="both"/>
        <w:rPr>
          <w:rFonts w:cs="Calibri"/>
          <w:color w:val="000000"/>
          <w:sz w:val="20"/>
          <w:szCs w:val="20"/>
        </w:rPr>
      </w:pPr>
      <w:bookmarkStart w:id="414" w:name="co_pp_a17f000008ee7_34"/>
      <w:bookmarkEnd w:id="414"/>
      <w:r w:rsidRPr="00603FCE">
        <w:rPr>
          <w:rFonts w:cs="Calibri"/>
          <w:b/>
          <w:strike/>
          <w:color w:val="000000"/>
          <w:sz w:val="20"/>
          <w:szCs w:val="20"/>
        </w:rPr>
        <w:t>3.</w:t>
      </w:r>
      <w:r w:rsidRPr="001461E5">
        <w:rPr>
          <w:rFonts w:cs="Calibri"/>
          <w:color w:val="000000"/>
          <w:sz w:val="20"/>
          <w:szCs w:val="20"/>
        </w:rPr>
        <w:t xml:space="preserve"> If a license holder exceeds the annual requirement in any renewal period, a maximum of 30 PDH hours may be carried forward into subsequent renewal periods, but not beyond three years. Credits earned more than three years prior to the renewal year will not be accepted for fulfilling continuing education requirements. Documentation for carryover credits must be provided by the time the carryover credits are claimed.</w:t>
      </w:r>
    </w:p>
    <w:p w14:paraId="0232CD60"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415" w:name="co_anchor_IEC4E76D05B6111E7B510180373BC2"/>
      <w:bookmarkEnd w:id="415"/>
    </w:p>
    <w:p w14:paraId="71FD9D49" w14:textId="77777777" w:rsidR="00B106CA" w:rsidRPr="00603FCE" w:rsidRDefault="00B106CA" w:rsidP="00B106CA">
      <w:pPr>
        <w:widowControl w:val="0"/>
        <w:autoSpaceDE w:val="0"/>
        <w:autoSpaceDN w:val="0"/>
        <w:adjustRightInd w:val="0"/>
        <w:spacing w:before="200" w:after="0" w:line="240" w:lineRule="auto"/>
        <w:jc w:val="both"/>
        <w:rPr>
          <w:rFonts w:cs="Calibri"/>
          <w:b/>
          <w:strike/>
          <w:color w:val="000000"/>
          <w:sz w:val="20"/>
          <w:szCs w:val="20"/>
        </w:rPr>
      </w:pPr>
      <w:bookmarkStart w:id="416" w:name="co_pp_23c9000031d36_34"/>
      <w:bookmarkEnd w:id="416"/>
      <w:r w:rsidRPr="001461E5">
        <w:rPr>
          <w:rFonts w:cs="Calibri"/>
          <w:color w:val="000000"/>
          <w:sz w:val="20"/>
          <w:szCs w:val="20"/>
        </w:rPr>
        <w:t>B.</w:t>
      </w:r>
      <w:r w:rsidRPr="001461E5">
        <w:rPr>
          <w:rFonts w:cs="Calibri"/>
          <w:strike/>
          <w:color w:val="000000"/>
          <w:sz w:val="20"/>
          <w:szCs w:val="20"/>
        </w:rPr>
        <w:t xml:space="preserve"> </w:t>
      </w:r>
      <w:r w:rsidRPr="00603FCE">
        <w:rPr>
          <w:rFonts w:cs="Calibri"/>
          <w:b/>
          <w:strike/>
          <w:color w:val="000000"/>
          <w:sz w:val="20"/>
          <w:szCs w:val="20"/>
        </w:rPr>
        <w:t>Definition of Terms. Terms used in this Section are as follows.</w:t>
      </w:r>
    </w:p>
    <w:p w14:paraId="2987E951" w14:textId="77777777" w:rsidR="00B106CA" w:rsidRPr="00603FCE" w:rsidRDefault="00B106CA" w:rsidP="00B106CA">
      <w:pPr>
        <w:widowControl w:val="0"/>
        <w:autoSpaceDE w:val="0"/>
        <w:autoSpaceDN w:val="0"/>
        <w:adjustRightInd w:val="0"/>
        <w:spacing w:after="0" w:line="240" w:lineRule="auto"/>
        <w:jc w:val="both"/>
        <w:rPr>
          <w:rFonts w:cs="Calibri"/>
          <w:b/>
          <w:strike/>
          <w:color w:val="000000"/>
          <w:sz w:val="20"/>
          <w:szCs w:val="20"/>
        </w:rPr>
      </w:pPr>
      <w:bookmarkStart w:id="417" w:name="co_anchor_IEC4E9DE05B6111E7B510180373BC2"/>
      <w:bookmarkEnd w:id="417"/>
    </w:p>
    <w:p w14:paraId="5E0E9347" w14:textId="77777777" w:rsidR="00B106CA" w:rsidRPr="00603FCE" w:rsidRDefault="00B106CA" w:rsidP="00B106CA">
      <w:pPr>
        <w:widowControl w:val="0"/>
        <w:autoSpaceDE w:val="0"/>
        <w:autoSpaceDN w:val="0"/>
        <w:adjustRightInd w:val="0"/>
        <w:spacing w:after="0" w:line="240" w:lineRule="auto"/>
        <w:jc w:val="both"/>
        <w:rPr>
          <w:rFonts w:cs="Calibri"/>
          <w:b/>
          <w:strike/>
          <w:color w:val="000000"/>
          <w:sz w:val="20"/>
          <w:szCs w:val="20"/>
        </w:rPr>
      </w:pPr>
      <w:r w:rsidRPr="00603FCE">
        <w:rPr>
          <w:rFonts w:cs="Calibri"/>
          <w:b/>
          <w:i/>
          <w:iCs/>
          <w:strike/>
          <w:color w:val="000000"/>
          <w:sz w:val="20"/>
          <w:szCs w:val="20"/>
        </w:rPr>
        <w:t>Accredited Continuing Education Unit</w:t>
      </w:r>
      <w:r w:rsidRPr="00603FCE">
        <w:rPr>
          <w:rFonts w:cs="Calibri"/>
          <w:b/>
          <w:strike/>
          <w:color w:val="000000"/>
          <w:sz w:val="20"/>
          <w:szCs w:val="20"/>
        </w:rPr>
        <w:t xml:space="preserve"> </w:t>
      </w:r>
      <w:r w:rsidRPr="00603FCE">
        <w:rPr>
          <w:rFonts w:cs="Calibri"/>
          <w:b/>
          <w:i/>
          <w:iCs/>
          <w:strike/>
          <w:color w:val="000000"/>
          <w:sz w:val="20"/>
          <w:szCs w:val="20"/>
        </w:rPr>
        <w:t>(ACEU)</w:t>
      </w:r>
      <w:r w:rsidRPr="00603FCE">
        <w:rPr>
          <w:rFonts w:cs="Calibri"/>
          <w:b/>
          <w:strike/>
          <w:color w:val="000000"/>
          <w:sz w:val="20"/>
          <w:szCs w:val="20"/>
        </w:rPr>
        <w:t>--unit of credit customarily used for ACEU. One ACEU equals 10 hours (10 PDH) of class in the accredited continuing education course.</w:t>
      </w:r>
    </w:p>
    <w:p w14:paraId="7034F63D" w14:textId="77777777" w:rsidR="00B106CA" w:rsidRPr="00603FCE" w:rsidRDefault="00B106CA" w:rsidP="00B106CA">
      <w:pPr>
        <w:widowControl w:val="0"/>
        <w:autoSpaceDE w:val="0"/>
        <w:autoSpaceDN w:val="0"/>
        <w:adjustRightInd w:val="0"/>
        <w:spacing w:after="0" w:line="240" w:lineRule="auto"/>
        <w:jc w:val="both"/>
        <w:rPr>
          <w:rFonts w:cs="Calibri"/>
          <w:b/>
          <w:strike/>
          <w:color w:val="000000"/>
          <w:sz w:val="20"/>
          <w:szCs w:val="20"/>
        </w:rPr>
      </w:pPr>
      <w:bookmarkStart w:id="418" w:name="co_anchor_IEC4EC4F05B6111E7B510180373BC2"/>
      <w:bookmarkEnd w:id="418"/>
    </w:p>
    <w:p w14:paraId="3AD76E22" w14:textId="77777777" w:rsidR="00B106CA" w:rsidRPr="00603FCE" w:rsidRDefault="00B106CA" w:rsidP="00B106CA">
      <w:pPr>
        <w:widowControl w:val="0"/>
        <w:autoSpaceDE w:val="0"/>
        <w:autoSpaceDN w:val="0"/>
        <w:adjustRightInd w:val="0"/>
        <w:spacing w:after="0" w:line="240" w:lineRule="auto"/>
        <w:jc w:val="both"/>
        <w:rPr>
          <w:rFonts w:cs="Calibri"/>
          <w:b/>
          <w:strike/>
          <w:color w:val="000000"/>
          <w:sz w:val="20"/>
          <w:szCs w:val="20"/>
        </w:rPr>
      </w:pPr>
      <w:r w:rsidRPr="00603FCE">
        <w:rPr>
          <w:rFonts w:cs="Calibri"/>
          <w:b/>
          <w:i/>
          <w:iCs/>
          <w:strike/>
          <w:color w:val="000000"/>
          <w:sz w:val="20"/>
          <w:szCs w:val="20"/>
        </w:rPr>
        <w:t>College Semester Hour</w:t>
      </w:r>
      <w:r w:rsidRPr="00603FCE">
        <w:rPr>
          <w:rFonts w:cs="Calibri"/>
          <w:b/>
          <w:strike/>
          <w:color w:val="000000"/>
          <w:sz w:val="20"/>
          <w:szCs w:val="20"/>
        </w:rPr>
        <w:t xml:space="preserve"> </w:t>
      </w:r>
      <w:r w:rsidRPr="00603FCE">
        <w:rPr>
          <w:rFonts w:cs="Calibri"/>
          <w:b/>
          <w:i/>
          <w:iCs/>
          <w:strike/>
          <w:color w:val="000000"/>
          <w:sz w:val="20"/>
          <w:szCs w:val="20"/>
        </w:rPr>
        <w:t>(CSH)</w:t>
      </w:r>
      <w:r w:rsidRPr="00603FCE">
        <w:rPr>
          <w:rFonts w:cs="Calibri"/>
          <w:b/>
          <w:strike/>
          <w:color w:val="000000"/>
          <w:sz w:val="20"/>
          <w:szCs w:val="20"/>
        </w:rPr>
        <w:t>/</w:t>
      </w:r>
      <w:r w:rsidRPr="00603FCE">
        <w:rPr>
          <w:rFonts w:cs="Calibri"/>
          <w:b/>
          <w:i/>
          <w:iCs/>
          <w:strike/>
          <w:color w:val="000000"/>
          <w:sz w:val="20"/>
          <w:szCs w:val="20"/>
        </w:rPr>
        <w:t>College Quarter Hour</w:t>
      </w:r>
      <w:r w:rsidRPr="00603FCE">
        <w:rPr>
          <w:rFonts w:cs="Calibri"/>
          <w:b/>
          <w:strike/>
          <w:color w:val="000000"/>
          <w:sz w:val="20"/>
          <w:szCs w:val="20"/>
        </w:rPr>
        <w:t xml:space="preserve"> </w:t>
      </w:r>
      <w:r w:rsidRPr="00603FCE">
        <w:rPr>
          <w:rFonts w:cs="Calibri"/>
          <w:b/>
          <w:i/>
          <w:iCs/>
          <w:strike/>
          <w:color w:val="000000"/>
          <w:sz w:val="20"/>
          <w:szCs w:val="20"/>
        </w:rPr>
        <w:t>(CQH)</w:t>
      </w:r>
      <w:r w:rsidRPr="00603FCE">
        <w:rPr>
          <w:rFonts w:cs="Calibri"/>
          <w:b/>
          <w:strike/>
          <w:color w:val="000000"/>
          <w:sz w:val="20"/>
          <w:szCs w:val="20"/>
        </w:rPr>
        <w:t>--credit for a college course in a discipline of geoscience or other related technical elective of the discipline. One CSH equals 15 hours (15 PDH) of class in a college semester course. One CQH equals 10 hours (10 PDH) of class in a college quarter course.</w:t>
      </w:r>
    </w:p>
    <w:p w14:paraId="75A8DE72" w14:textId="77777777" w:rsidR="00B106CA" w:rsidRPr="00603FCE" w:rsidRDefault="00B106CA" w:rsidP="00B106CA">
      <w:pPr>
        <w:widowControl w:val="0"/>
        <w:autoSpaceDE w:val="0"/>
        <w:autoSpaceDN w:val="0"/>
        <w:adjustRightInd w:val="0"/>
        <w:spacing w:after="0" w:line="240" w:lineRule="auto"/>
        <w:jc w:val="both"/>
        <w:rPr>
          <w:rFonts w:cs="Calibri"/>
          <w:b/>
          <w:strike/>
          <w:color w:val="000000"/>
          <w:sz w:val="20"/>
          <w:szCs w:val="20"/>
        </w:rPr>
      </w:pPr>
      <w:bookmarkStart w:id="419" w:name="co_anchor_IEC4F13105B6111E7B510180373BC2"/>
      <w:bookmarkEnd w:id="419"/>
    </w:p>
    <w:p w14:paraId="6A6AC248" w14:textId="77777777" w:rsidR="00B106CA" w:rsidRPr="00603FCE" w:rsidRDefault="00B106CA" w:rsidP="00B106CA">
      <w:pPr>
        <w:widowControl w:val="0"/>
        <w:autoSpaceDE w:val="0"/>
        <w:autoSpaceDN w:val="0"/>
        <w:adjustRightInd w:val="0"/>
        <w:spacing w:after="0" w:line="240" w:lineRule="auto"/>
        <w:jc w:val="both"/>
        <w:rPr>
          <w:rFonts w:cs="Calibri"/>
          <w:b/>
          <w:strike/>
          <w:color w:val="000000"/>
          <w:sz w:val="20"/>
          <w:szCs w:val="20"/>
        </w:rPr>
      </w:pPr>
      <w:r w:rsidRPr="00603FCE">
        <w:rPr>
          <w:rFonts w:cs="Calibri"/>
          <w:b/>
          <w:i/>
          <w:iCs/>
          <w:strike/>
          <w:color w:val="000000"/>
          <w:sz w:val="20"/>
          <w:szCs w:val="20"/>
        </w:rPr>
        <w:t>Continuing Education Course/Activity</w:t>
      </w:r>
      <w:r w:rsidRPr="00603FCE">
        <w:rPr>
          <w:rFonts w:cs="Calibri"/>
          <w:b/>
          <w:strike/>
          <w:color w:val="000000"/>
          <w:sz w:val="20"/>
          <w:szCs w:val="20"/>
        </w:rPr>
        <w:t xml:space="preserve"> </w:t>
      </w:r>
      <w:r w:rsidRPr="00603FCE">
        <w:rPr>
          <w:rFonts w:cs="Calibri"/>
          <w:b/>
          <w:i/>
          <w:iCs/>
          <w:strike/>
          <w:color w:val="000000"/>
          <w:sz w:val="20"/>
          <w:szCs w:val="20"/>
        </w:rPr>
        <w:t>(CECA)</w:t>
      </w:r>
      <w:r w:rsidRPr="00603FCE">
        <w:rPr>
          <w:rFonts w:cs="Calibri"/>
          <w:b/>
          <w:strike/>
          <w:color w:val="000000"/>
          <w:sz w:val="20"/>
          <w:szCs w:val="20"/>
        </w:rPr>
        <w:t>--any course/activity with a clear purpose and objective which will maintain, improve, or expand the skills and knowledge relevant to the license holder’s field of practice. One CECA hour equals one PDH.</w:t>
      </w:r>
    </w:p>
    <w:p w14:paraId="1CAC4290" w14:textId="77777777" w:rsidR="00B106CA" w:rsidRPr="001461E5" w:rsidRDefault="00B106CA" w:rsidP="00B106CA">
      <w:pPr>
        <w:widowControl w:val="0"/>
        <w:autoSpaceDE w:val="0"/>
        <w:autoSpaceDN w:val="0"/>
        <w:adjustRightInd w:val="0"/>
        <w:spacing w:after="0" w:line="240" w:lineRule="auto"/>
        <w:jc w:val="both"/>
        <w:rPr>
          <w:rFonts w:cs="Calibri"/>
          <w:strike/>
          <w:color w:val="000000"/>
          <w:sz w:val="20"/>
          <w:szCs w:val="20"/>
        </w:rPr>
      </w:pPr>
      <w:bookmarkStart w:id="420" w:name="co_anchor_IEC4F3A205B6111E7B510180373BC2"/>
      <w:bookmarkEnd w:id="420"/>
    </w:p>
    <w:p w14:paraId="17825233" w14:textId="77777777" w:rsidR="00B106CA" w:rsidRPr="00603FCE" w:rsidRDefault="00B106CA" w:rsidP="00B106CA">
      <w:pPr>
        <w:widowControl w:val="0"/>
        <w:autoSpaceDE w:val="0"/>
        <w:autoSpaceDN w:val="0"/>
        <w:adjustRightInd w:val="0"/>
        <w:spacing w:after="0" w:line="240" w:lineRule="auto"/>
        <w:jc w:val="both"/>
        <w:rPr>
          <w:rFonts w:cs="Calibri"/>
          <w:b/>
          <w:strike/>
          <w:color w:val="000000"/>
          <w:sz w:val="20"/>
          <w:szCs w:val="20"/>
        </w:rPr>
      </w:pPr>
      <w:r w:rsidRPr="00603FCE">
        <w:rPr>
          <w:rFonts w:cs="Calibri"/>
          <w:b/>
          <w:i/>
          <w:iCs/>
          <w:strike/>
          <w:color w:val="000000"/>
          <w:sz w:val="20"/>
          <w:szCs w:val="20"/>
        </w:rPr>
        <w:t>Professional Development Hour</w:t>
      </w:r>
      <w:r w:rsidRPr="00603FCE">
        <w:rPr>
          <w:rFonts w:cs="Calibri"/>
          <w:b/>
          <w:strike/>
          <w:color w:val="000000"/>
          <w:sz w:val="20"/>
          <w:szCs w:val="20"/>
        </w:rPr>
        <w:t xml:space="preserve"> </w:t>
      </w:r>
      <w:r w:rsidRPr="00603FCE">
        <w:rPr>
          <w:rFonts w:cs="Calibri"/>
          <w:b/>
          <w:i/>
          <w:iCs/>
          <w:strike/>
          <w:color w:val="000000"/>
          <w:sz w:val="20"/>
          <w:szCs w:val="20"/>
        </w:rPr>
        <w:t>(PDH)</w:t>
      </w:r>
      <w:r w:rsidRPr="00603FCE">
        <w:rPr>
          <w:rFonts w:cs="Calibri"/>
          <w:b/>
          <w:strike/>
          <w:color w:val="000000"/>
          <w:sz w:val="20"/>
          <w:szCs w:val="20"/>
        </w:rPr>
        <w:t>--a contact hour (clock hour) of CEP activity. The PDH is the basic unit for CEP reporting. One hour equals one PDH.</w:t>
      </w:r>
    </w:p>
    <w:p w14:paraId="7D9837BB" w14:textId="77777777" w:rsidR="00B106CA" w:rsidRPr="001461E5" w:rsidRDefault="00B106CA" w:rsidP="00B106CA">
      <w:pPr>
        <w:widowControl w:val="0"/>
        <w:autoSpaceDE w:val="0"/>
        <w:autoSpaceDN w:val="0"/>
        <w:adjustRightInd w:val="0"/>
        <w:spacing w:after="0" w:line="240" w:lineRule="auto"/>
        <w:jc w:val="both"/>
        <w:rPr>
          <w:rFonts w:cs="Calibri"/>
          <w:strike/>
          <w:color w:val="000000"/>
          <w:sz w:val="20"/>
          <w:szCs w:val="20"/>
        </w:rPr>
      </w:pPr>
      <w:bookmarkStart w:id="421" w:name="co_anchor_IEC4F88405B6111E7B510180373BC2"/>
      <w:bookmarkEnd w:id="421"/>
    </w:p>
    <w:p w14:paraId="539EEC88" w14:textId="77777777" w:rsidR="00B106CA" w:rsidRPr="00603FCE" w:rsidRDefault="00B106CA" w:rsidP="00B106CA">
      <w:pPr>
        <w:widowControl w:val="0"/>
        <w:autoSpaceDE w:val="0"/>
        <w:autoSpaceDN w:val="0"/>
        <w:adjustRightInd w:val="0"/>
        <w:spacing w:after="0" w:line="240" w:lineRule="auto"/>
        <w:jc w:val="both"/>
        <w:rPr>
          <w:rFonts w:cs="Calibri"/>
          <w:b/>
          <w:color w:val="000000"/>
          <w:sz w:val="20"/>
          <w:szCs w:val="20"/>
          <w:u w:val="single"/>
        </w:rPr>
      </w:pPr>
      <w:r w:rsidRPr="00603FCE">
        <w:rPr>
          <w:rFonts w:cs="Calibri"/>
          <w:b/>
          <w:color w:val="000000"/>
          <w:sz w:val="20"/>
          <w:szCs w:val="20"/>
          <w:u w:val="single"/>
        </w:rPr>
        <w:t xml:space="preserve">The Board may establish electronic filing for PDH  documentation. If so, annual submission of PDH documentation shall be required for renewal. </w:t>
      </w:r>
    </w:p>
    <w:p w14:paraId="12E4F0F4" w14:textId="77777777" w:rsidR="00B106CA" w:rsidRPr="001461E5" w:rsidRDefault="00B106CA" w:rsidP="00B106CA">
      <w:pPr>
        <w:widowControl w:val="0"/>
        <w:autoSpaceDE w:val="0"/>
        <w:autoSpaceDN w:val="0"/>
        <w:adjustRightInd w:val="0"/>
        <w:spacing w:before="200" w:after="0" w:line="240" w:lineRule="auto"/>
        <w:jc w:val="both"/>
        <w:rPr>
          <w:rFonts w:cs="Calibri"/>
          <w:color w:val="000000"/>
          <w:sz w:val="20"/>
          <w:szCs w:val="20"/>
        </w:rPr>
      </w:pPr>
      <w:bookmarkStart w:id="422" w:name="co_pp_769e000062c66_34"/>
      <w:bookmarkEnd w:id="422"/>
      <w:r w:rsidRPr="001461E5">
        <w:rPr>
          <w:rFonts w:cs="Calibri"/>
          <w:color w:val="000000"/>
          <w:sz w:val="20"/>
          <w:szCs w:val="20"/>
        </w:rPr>
        <w:t>C. Earned Credits</w:t>
      </w:r>
    </w:p>
    <w:p w14:paraId="73FC886B"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423" w:name="co_anchor_IEC4FAF505B6111E7B510180373BC2"/>
      <w:bookmarkEnd w:id="423"/>
    </w:p>
    <w:p w14:paraId="3A0A7186" w14:textId="77777777" w:rsidR="00B106CA" w:rsidRPr="001461E5" w:rsidRDefault="00B106CA" w:rsidP="00B106CA">
      <w:pPr>
        <w:widowControl w:val="0"/>
        <w:autoSpaceDE w:val="0"/>
        <w:autoSpaceDN w:val="0"/>
        <w:adjustRightInd w:val="0"/>
        <w:spacing w:before="200" w:after="0" w:line="240" w:lineRule="auto"/>
        <w:ind w:left="400"/>
        <w:jc w:val="both"/>
        <w:rPr>
          <w:rFonts w:cs="Calibri"/>
          <w:color w:val="000000"/>
          <w:sz w:val="20"/>
          <w:szCs w:val="20"/>
        </w:rPr>
      </w:pPr>
      <w:bookmarkStart w:id="424" w:name="co_pp_13420000c8e47_34"/>
      <w:bookmarkEnd w:id="424"/>
      <w:r w:rsidRPr="001461E5">
        <w:rPr>
          <w:rFonts w:cs="Calibri"/>
          <w:color w:val="000000"/>
          <w:sz w:val="20"/>
          <w:szCs w:val="20"/>
        </w:rPr>
        <w:t>1. All activities described in this Subsection shall be relevant to the practice of a discipline of geoscience and may include technical or ethical</w:t>
      </w:r>
      <w:r w:rsidRPr="00603FCE">
        <w:rPr>
          <w:rFonts w:cs="Calibri"/>
          <w:b/>
          <w:strike/>
          <w:color w:val="000000"/>
          <w:sz w:val="20"/>
          <w:szCs w:val="20"/>
        </w:rPr>
        <w:t>, or managerial</w:t>
      </w:r>
      <w:r w:rsidRPr="001461E5">
        <w:rPr>
          <w:rFonts w:cs="Calibri"/>
          <w:color w:val="000000"/>
          <w:sz w:val="20"/>
          <w:szCs w:val="20"/>
        </w:rPr>
        <w:t xml:space="preserve"> content. The following activities will earn PDH credits </w:t>
      </w:r>
      <w:r w:rsidRPr="00603FCE">
        <w:rPr>
          <w:rFonts w:cs="Calibri"/>
          <w:b/>
          <w:strike/>
          <w:color w:val="000000"/>
          <w:sz w:val="20"/>
          <w:szCs w:val="20"/>
        </w:rPr>
        <w:t>pending board approval at the time of audit</w:t>
      </w:r>
      <w:r w:rsidRPr="001461E5">
        <w:rPr>
          <w:rFonts w:cs="Calibri"/>
          <w:color w:val="000000"/>
          <w:sz w:val="20"/>
          <w:szCs w:val="20"/>
        </w:rPr>
        <w:t>:</w:t>
      </w:r>
    </w:p>
    <w:p w14:paraId="3DB1F6E0"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425" w:name="co_anchor_IEC4FD6605B6111E7B510180373BC2"/>
      <w:bookmarkEnd w:id="425"/>
    </w:p>
    <w:p w14:paraId="6F58B701" w14:textId="77777777" w:rsidR="00B106CA" w:rsidRPr="001461E5" w:rsidRDefault="00B106CA" w:rsidP="00B106CA">
      <w:pPr>
        <w:widowControl w:val="0"/>
        <w:autoSpaceDE w:val="0"/>
        <w:autoSpaceDN w:val="0"/>
        <w:adjustRightInd w:val="0"/>
        <w:spacing w:before="200" w:after="0" w:line="240" w:lineRule="auto"/>
        <w:ind w:left="800"/>
        <w:jc w:val="both"/>
        <w:rPr>
          <w:rFonts w:cs="Calibri"/>
          <w:color w:val="000000"/>
          <w:sz w:val="20"/>
          <w:szCs w:val="20"/>
        </w:rPr>
      </w:pPr>
      <w:bookmarkStart w:id="426" w:name="co_pp_79ea000069a55_34"/>
      <w:bookmarkEnd w:id="426"/>
      <w:r w:rsidRPr="001461E5">
        <w:rPr>
          <w:rFonts w:cs="Calibri"/>
          <w:color w:val="000000"/>
          <w:sz w:val="20"/>
          <w:szCs w:val="20"/>
        </w:rPr>
        <w:t>a. successful completion, auditing or teaching/instructing of college credit courses (CSH/CQH). Credit for college or community college approved courses will be based upon course credit established by the college;</w:t>
      </w:r>
    </w:p>
    <w:p w14:paraId="39719414"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427" w:name="co_anchor_IEC5024805B6111E7B510180373BC2"/>
      <w:bookmarkEnd w:id="427"/>
    </w:p>
    <w:p w14:paraId="554AA0B3" w14:textId="77777777" w:rsidR="00B106CA" w:rsidRPr="001461E5" w:rsidRDefault="00B106CA" w:rsidP="00B106CA">
      <w:pPr>
        <w:widowControl w:val="0"/>
        <w:autoSpaceDE w:val="0"/>
        <w:autoSpaceDN w:val="0"/>
        <w:adjustRightInd w:val="0"/>
        <w:spacing w:before="200" w:after="0" w:line="240" w:lineRule="auto"/>
        <w:ind w:left="800"/>
        <w:jc w:val="both"/>
        <w:rPr>
          <w:rFonts w:cs="Calibri"/>
          <w:color w:val="000000"/>
          <w:sz w:val="20"/>
          <w:szCs w:val="20"/>
        </w:rPr>
      </w:pPr>
      <w:bookmarkStart w:id="428" w:name="co_pp_e1e10000622e1_34"/>
      <w:bookmarkEnd w:id="428"/>
      <w:r w:rsidRPr="001461E5">
        <w:rPr>
          <w:rFonts w:cs="Calibri"/>
          <w:color w:val="000000"/>
          <w:sz w:val="20"/>
          <w:szCs w:val="20"/>
        </w:rPr>
        <w:t>b. successful completion or teaching/instructing of continuing education courses (ACEU or CECA), either offered by a professional or trade organization, university or college, or offered in-house by a corporation, other business entity, professional or technical societies, associations, agencies, or organizations, or other group;</w:t>
      </w:r>
    </w:p>
    <w:p w14:paraId="2B03E046"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429" w:name="co_anchor_IEC5072A05B6111E7B510180373BC2"/>
      <w:bookmarkEnd w:id="429"/>
    </w:p>
    <w:p w14:paraId="4EBFB0D3" w14:textId="77777777" w:rsidR="00B106CA" w:rsidRPr="001461E5" w:rsidRDefault="00B106CA" w:rsidP="00B106CA">
      <w:pPr>
        <w:widowControl w:val="0"/>
        <w:autoSpaceDE w:val="0"/>
        <w:autoSpaceDN w:val="0"/>
        <w:adjustRightInd w:val="0"/>
        <w:spacing w:before="200" w:after="0" w:line="240" w:lineRule="auto"/>
        <w:ind w:left="800"/>
        <w:jc w:val="both"/>
        <w:rPr>
          <w:rFonts w:cs="Calibri"/>
          <w:color w:val="000000"/>
          <w:sz w:val="20"/>
          <w:szCs w:val="20"/>
        </w:rPr>
      </w:pPr>
      <w:bookmarkStart w:id="430" w:name="co_pp_bea900008b0c0_34"/>
      <w:bookmarkEnd w:id="430"/>
      <w:r w:rsidRPr="001461E5">
        <w:rPr>
          <w:rFonts w:cs="Calibri"/>
          <w:color w:val="000000"/>
          <w:sz w:val="20"/>
          <w:szCs w:val="20"/>
        </w:rPr>
        <w:t>c. successful completion or teaching/instructing of correspondence, on-line, televised, videotaped, and other short courses/tutorials (CSH/CQH, ACEU or CECA);</w:t>
      </w:r>
    </w:p>
    <w:p w14:paraId="2AEF6EDD"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431" w:name="co_anchor_IEC50C0C05B6111E7B510180373BC2"/>
      <w:bookmarkEnd w:id="431"/>
    </w:p>
    <w:p w14:paraId="3E7CD074" w14:textId="77777777" w:rsidR="00B106CA" w:rsidRPr="001461E5" w:rsidRDefault="00B106CA" w:rsidP="00B106CA">
      <w:pPr>
        <w:widowControl w:val="0"/>
        <w:autoSpaceDE w:val="0"/>
        <w:autoSpaceDN w:val="0"/>
        <w:adjustRightInd w:val="0"/>
        <w:spacing w:before="200" w:after="0" w:line="240" w:lineRule="auto"/>
        <w:ind w:left="800"/>
        <w:jc w:val="both"/>
        <w:rPr>
          <w:rFonts w:cs="Calibri"/>
          <w:color w:val="000000"/>
          <w:sz w:val="20"/>
          <w:szCs w:val="20"/>
        </w:rPr>
      </w:pPr>
      <w:bookmarkStart w:id="432" w:name="co_pp_e0b00000d34f2_34"/>
      <w:bookmarkEnd w:id="432"/>
      <w:r w:rsidRPr="001461E5">
        <w:rPr>
          <w:rFonts w:cs="Calibri"/>
          <w:color w:val="000000"/>
          <w:sz w:val="20"/>
          <w:szCs w:val="20"/>
        </w:rPr>
        <w:t>d. registered attendance or teaching/instructing of seminars, courses, workshops, or professional or technical presentations made at meetings, conventions, or conferences sponsored by a corporation, other business entity, professional or technical societies, associations, agencies, or organizations, or other group (CECA).</w:t>
      </w:r>
    </w:p>
    <w:p w14:paraId="5555C682"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433" w:name="co_anchor_IEC50E7D05B6111E7B510180373BC2"/>
      <w:bookmarkEnd w:id="433"/>
    </w:p>
    <w:p w14:paraId="56AD574C" w14:textId="77777777" w:rsidR="00B106CA" w:rsidRPr="001461E5" w:rsidRDefault="00B106CA" w:rsidP="00B106CA">
      <w:pPr>
        <w:widowControl w:val="0"/>
        <w:autoSpaceDE w:val="0"/>
        <w:autoSpaceDN w:val="0"/>
        <w:adjustRightInd w:val="0"/>
        <w:spacing w:before="200" w:after="0" w:line="240" w:lineRule="auto"/>
        <w:ind w:left="1200"/>
        <w:jc w:val="both"/>
        <w:rPr>
          <w:rFonts w:cs="Calibri"/>
          <w:color w:val="000000"/>
          <w:sz w:val="20"/>
          <w:szCs w:val="20"/>
        </w:rPr>
      </w:pPr>
      <w:bookmarkStart w:id="434" w:name="co_pp_2871000073000_34"/>
      <w:bookmarkEnd w:id="434"/>
      <w:r w:rsidRPr="001461E5">
        <w:rPr>
          <w:rFonts w:cs="Calibri"/>
          <w:color w:val="000000"/>
          <w:sz w:val="20"/>
          <w:szCs w:val="20"/>
        </w:rPr>
        <w:t>i. Credit for qualifying seminars, short courses and workshops will be based on one PDH credit for each hour of attendance.</w:t>
      </w:r>
    </w:p>
    <w:p w14:paraId="52FAD1EE"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435" w:name="co_anchor_IEC510EE05B6111E7B510180373BC2"/>
      <w:bookmarkEnd w:id="435"/>
    </w:p>
    <w:p w14:paraId="7B5470B2" w14:textId="77777777" w:rsidR="00B106CA" w:rsidRPr="001461E5" w:rsidRDefault="00B106CA" w:rsidP="00B106CA">
      <w:pPr>
        <w:widowControl w:val="0"/>
        <w:autoSpaceDE w:val="0"/>
        <w:autoSpaceDN w:val="0"/>
        <w:adjustRightInd w:val="0"/>
        <w:spacing w:before="200" w:after="0" w:line="240" w:lineRule="auto"/>
        <w:ind w:left="1200"/>
        <w:jc w:val="both"/>
        <w:rPr>
          <w:rFonts w:cs="Calibri"/>
          <w:color w:val="000000"/>
          <w:sz w:val="20"/>
          <w:szCs w:val="20"/>
        </w:rPr>
      </w:pPr>
      <w:bookmarkStart w:id="436" w:name="co_pp_9b160000a4b55_34"/>
      <w:bookmarkEnd w:id="436"/>
      <w:r w:rsidRPr="001461E5">
        <w:rPr>
          <w:rFonts w:cs="Calibri"/>
          <w:color w:val="000000"/>
          <w:sz w:val="20"/>
          <w:szCs w:val="20"/>
        </w:rPr>
        <w:t xml:space="preserve">ii. Attendance at qualifying programs presented at professional and/or technical society meetings </w:t>
      </w:r>
      <w:r w:rsidRPr="001461E5">
        <w:rPr>
          <w:rFonts w:cs="Calibri"/>
          <w:strike/>
          <w:color w:val="000000"/>
          <w:sz w:val="20"/>
          <w:szCs w:val="20"/>
        </w:rPr>
        <w:t>will</w:t>
      </w:r>
      <w:r w:rsidRPr="001461E5">
        <w:rPr>
          <w:rFonts w:cs="Calibri"/>
          <w:color w:val="000000"/>
          <w:sz w:val="20"/>
          <w:szCs w:val="20"/>
        </w:rPr>
        <w:t xml:space="preserve"> may earn PDH credits for the actual time of each geoscience </w:t>
      </w:r>
      <w:r w:rsidRPr="001461E5">
        <w:rPr>
          <w:rFonts w:cs="Calibri"/>
          <w:strike/>
          <w:color w:val="000000"/>
          <w:sz w:val="20"/>
          <w:szCs w:val="20"/>
        </w:rPr>
        <w:t>program</w:t>
      </w:r>
      <w:r w:rsidRPr="001461E5">
        <w:rPr>
          <w:rFonts w:cs="Calibri"/>
          <w:color w:val="000000"/>
          <w:sz w:val="20"/>
          <w:szCs w:val="20"/>
        </w:rPr>
        <w:t xml:space="preserve"> presentation.</w:t>
      </w:r>
    </w:p>
    <w:p w14:paraId="717469AD"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437" w:name="co_anchor_IEC5135F05B6111E7B510180373BC2"/>
      <w:bookmarkEnd w:id="437"/>
    </w:p>
    <w:p w14:paraId="1A070C5C" w14:textId="77777777" w:rsidR="00B106CA" w:rsidRPr="00603FCE" w:rsidRDefault="00B106CA" w:rsidP="00B106CA">
      <w:pPr>
        <w:widowControl w:val="0"/>
        <w:autoSpaceDE w:val="0"/>
        <w:autoSpaceDN w:val="0"/>
        <w:adjustRightInd w:val="0"/>
        <w:spacing w:before="200" w:after="0" w:line="240" w:lineRule="auto"/>
        <w:ind w:left="1200"/>
        <w:jc w:val="both"/>
        <w:rPr>
          <w:rFonts w:cs="Calibri"/>
          <w:b/>
          <w:strike/>
          <w:color w:val="000000"/>
          <w:sz w:val="20"/>
          <w:szCs w:val="20"/>
        </w:rPr>
      </w:pPr>
      <w:bookmarkStart w:id="438" w:name="co_pp_c79b0000d6c06_34"/>
      <w:bookmarkEnd w:id="438"/>
      <w:r w:rsidRPr="00603FCE">
        <w:rPr>
          <w:rFonts w:cs="Calibri"/>
          <w:b/>
          <w:strike/>
          <w:color w:val="000000"/>
          <w:sz w:val="20"/>
          <w:szCs w:val="20"/>
        </w:rPr>
        <w:t>iii. A maximum of 12 PDH credits can be earned at society meetings each renewal period.</w:t>
      </w:r>
    </w:p>
    <w:p w14:paraId="1B71D84D"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439" w:name="co_anchor_IEC515D005B6111E7B510180373BC2"/>
      <w:bookmarkEnd w:id="439"/>
    </w:p>
    <w:p w14:paraId="7983C242" w14:textId="77777777" w:rsidR="00B106CA" w:rsidRPr="001461E5" w:rsidRDefault="00B106CA" w:rsidP="00B106CA">
      <w:pPr>
        <w:widowControl w:val="0"/>
        <w:autoSpaceDE w:val="0"/>
        <w:autoSpaceDN w:val="0"/>
        <w:adjustRightInd w:val="0"/>
        <w:spacing w:before="200" w:after="0" w:line="240" w:lineRule="auto"/>
        <w:ind w:left="400"/>
        <w:jc w:val="both"/>
        <w:rPr>
          <w:rFonts w:cs="Calibri"/>
          <w:color w:val="000000"/>
          <w:sz w:val="20"/>
          <w:szCs w:val="20"/>
        </w:rPr>
      </w:pPr>
      <w:bookmarkStart w:id="440" w:name="co_pp_a4040000bd120_34"/>
      <w:bookmarkEnd w:id="440"/>
      <w:r w:rsidRPr="001461E5">
        <w:rPr>
          <w:rFonts w:cs="Calibri"/>
          <w:color w:val="000000"/>
          <w:sz w:val="20"/>
          <w:szCs w:val="20"/>
        </w:rPr>
        <w:t>2. Teaching or instructing as listed in Paragraphs 1-4 of this Subsection will earn triple PDH credits. Teaching credit is valid for teaching a course or seminar for the first time only.</w:t>
      </w:r>
    </w:p>
    <w:p w14:paraId="4EC05855"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441" w:name="co_anchor_IEC51AB205B6111E7B510180373BC2"/>
      <w:bookmarkEnd w:id="441"/>
    </w:p>
    <w:p w14:paraId="4409A68C" w14:textId="77777777" w:rsidR="00B106CA" w:rsidRPr="001461E5" w:rsidRDefault="00B106CA" w:rsidP="00B106CA">
      <w:pPr>
        <w:widowControl w:val="0"/>
        <w:autoSpaceDE w:val="0"/>
        <w:autoSpaceDN w:val="0"/>
        <w:adjustRightInd w:val="0"/>
        <w:spacing w:before="200" w:after="0" w:line="240" w:lineRule="auto"/>
        <w:ind w:left="400"/>
        <w:jc w:val="both"/>
        <w:rPr>
          <w:rFonts w:cs="Calibri"/>
          <w:color w:val="000000"/>
          <w:sz w:val="20"/>
          <w:szCs w:val="20"/>
        </w:rPr>
      </w:pPr>
      <w:bookmarkStart w:id="442" w:name="co_pp_dc4b0000d40c0_34"/>
      <w:bookmarkEnd w:id="442"/>
      <w:r w:rsidRPr="001461E5">
        <w:rPr>
          <w:rFonts w:cs="Calibri"/>
          <w:color w:val="000000"/>
          <w:sz w:val="20"/>
          <w:szCs w:val="20"/>
        </w:rPr>
        <w:t>3. Authoring (as lead author) Published Papers, Articles, Books, or Accepted Licensing Examination Items. Credit determination for authorship as described in this subsection is the responsibility of the license holder and subject to review as required by the board. Maximum 10 PDH per paper and 45 PDH per book.</w:t>
      </w:r>
    </w:p>
    <w:p w14:paraId="41471164"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443" w:name="co_anchor_IEC51F9405B6111E7B510180373BC2"/>
      <w:bookmarkEnd w:id="443"/>
    </w:p>
    <w:p w14:paraId="5E72FC92" w14:textId="77777777" w:rsidR="00B106CA" w:rsidRPr="001461E5" w:rsidRDefault="00B106CA" w:rsidP="00B106CA">
      <w:pPr>
        <w:widowControl w:val="0"/>
        <w:autoSpaceDE w:val="0"/>
        <w:autoSpaceDN w:val="0"/>
        <w:adjustRightInd w:val="0"/>
        <w:spacing w:before="200" w:after="0" w:line="240" w:lineRule="auto"/>
        <w:ind w:left="400"/>
        <w:jc w:val="both"/>
        <w:rPr>
          <w:rFonts w:cs="Calibri"/>
          <w:color w:val="000000"/>
          <w:sz w:val="20"/>
          <w:szCs w:val="20"/>
        </w:rPr>
      </w:pPr>
      <w:bookmarkStart w:id="444" w:name="co_pp_037f0000a13b1_34"/>
      <w:bookmarkEnd w:id="444"/>
      <w:r w:rsidRPr="001461E5">
        <w:rPr>
          <w:rFonts w:cs="Calibri"/>
          <w:color w:val="000000"/>
          <w:sz w:val="20"/>
          <w:szCs w:val="20"/>
        </w:rPr>
        <w:lastRenderedPageBreak/>
        <w:t>4. Active Participation (CECA) in Professional or Technical Societies, Associations, Agencies, or Organizations in Activities such as those Described Below. PDH credits are not earned until the end of each year of service is completed. Maximum of five PDH per renewal period:</w:t>
      </w:r>
    </w:p>
    <w:p w14:paraId="7C5065AC"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445" w:name="co_anchor_IEC5220505B6111E7B510180373BC2"/>
      <w:bookmarkEnd w:id="445"/>
    </w:p>
    <w:p w14:paraId="33596242" w14:textId="77777777" w:rsidR="00B106CA" w:rsidRPr="001461E5" w:rsidRDefault="00B106CA" w:rsidP="00B106CA">
      <w:pPr>
        <w:widowControl w:val="0"/>
        <w:autoSpaceDE w:val="0"/>
        <w:autoSpaceDN w:val="0"/>
        <w:adjustRightInd w:val="0"/>
        <w:spacing w:before="200" w:after="0" w:line="240" w:lineRule="auto"/>
        <w:ind w:left="800"/>
        <w:jc w:val="both"/>
        <w:rPr>
          <w:rFonts w:cs="Calibri"/>
          <w:color w:val="000000"/>
          <w:sz w:val="20"/>
          <w:szCs w:val="20"/>
        </w:rPr>
      </w:pPr>
      <w:bookmarkStart w:id="446" w:name="co_pp_163600006a4d2_34"/>
      <w:bookmarkEnd w:id="446"/>
      <w:r w:rsidRPr="001461E5">
        <w:rPr>
          <w:rFonts w:cs="Calibri"/>
          <w:color w:val="000000"/>
          <w:sz w:val="20"/>
          <w:szCs w:val="20"/>
        </w:rPr>
        <w:t>a. serving as an elected or appointed official of the organization;</w:t>
      </w:r>
    </w:p>
    <w:p w14:paraId="071B51AD"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447" w:name="co_anchor_IEC5247605B6111E7B510180373BC2"/>
      <w:bookmarkEnd w:id="447"/>
    </w:p>
    <w:p w14:paraId="3E190934" w14:textId="77777777" w:rsidR="00B106CA" w:rsidRPr="001461E5" w:rsidRDefault="00B106CA" w:rsidP="00B106CA">
      <w:pPr>
        <w:widowControl w:val="0"/>
        <w:autoSpaceDE w:val="0"/>
        <w:autoSpaceDN w:val="0"/>
        <w:adjustRightInd w:val="0"/>
        <w:spacing w:before="200" w:after="0" w:line="240" w:lineRule="auto"/>
        <w:ind w:left="800"/>
        <w:jc w:val="both"/>
        <w:rPr>
          <w:rFonts w:cs="Calibri"/>
          <w:color w:val="000000"/>
          <w:sz w:val="20"/>
          <w:szCs w:val="20"/>
        </w:rPr>
      </w:pPr>
      <w:bookmarkStart w:id="448" w:name="co_pp_40320000e87e3_34"/>
      <w:bookmarkEnd w:id="448"/>
      <w:r w:rsidRPr="001461E5">
        <w:rPr>
          <w:rFonts w:cs="Calibri"/>
          <w:color w:val="000000"/>
          <w:sz w:val="20"/>
          <w:szCs w:val="20"/>
        </w:rPr>
        <w:t>b. serving and actively participating on a committee of the organization</w:t>
      </w:r>
      <w:r w:rsidRPr="001461E5">
        <w:rPr>
          <w:rFonts w:cs="Calibri"/>
          <w:b/>
          <w:color w:val="000000"/>
          <w:sz w:val="20"/>
          <w:szCs w:val="20"/>
        </w:rPr>
        <w:t>.</w:t>
      </w:r>
      <w:r w:rsidRPr="001461E5">
        <w:rPr>
          <w:rFonts w:cs="Calibri"/>
          <w:strike/>
          <w:color w:val="000000"/>
          <w:sz w:val="20"/>
          <w:szCs w:val="20"/>
        </w:rPr>
        <w:t>; or</w:t>
      </w:r>
    </w:p>
    <w:p w14:paraId="6182E1EF"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449" w:name="co_anchor_IEC526E705B6111E7B510180373BC2"/>
      <w:bookmarkEnd w:id="449"/>
    </w:p>
    <w:p w14:paraId="75228A0D" w14:textId="77777777" w:rsidR="00B106CA" w:rsidRPr="00603FCE" w:rsidRDefault="00B106CA" w:rsidP="00B106CA">
      <w:pPr>
        <w:widowControl w:val="0"/>
        <w:autoSpaceDE w:val="0"/>
        <w:autoSpaceDN w:val="0"/>
        <w:adjustRightInd w:val="0"/>
        <w:spacing w:before="200" w:after="0" w:line="240" w:lineRule="auto"/>
        <w:ind w:left="800"/>
        <w:jc w:val="both"/>
        <w:rPr>
          <w:rFonts w:cs="Calibri"/>
          <w:b/>
          <w:strike/>
          <w:color w:val="000000"/>
          <w:sz w:val="20"/>
          <w:szCs w:val="20"/>
        </w:rPr>
      </w:pPr>
      <w:bookmarkStart w:id="450" w:name="co_pp_497e00004eb65_34"/>
      <w:bookmarkEnd w:id="450"/>
      <w:r w:rsidRPr="00603FCE">
        <w:rPr>
          <w:rFonts w:cs="Calibri"/>
          <w:b/>
          <w:strike/>
          <w:color w:val="000000"/>
          <w:sz w:val="20"/>
          <w:szCs w:val="20"/>
        </w:rPr>
        <w:t>c. serving in other official positions such as making or attending a presentation at a meeting or writing a paper presented at a meeting.</w:t>
      </w:r>
    </w:p>
    <w:p w14:paraId="49171B12"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r w:rsidRPr="001461E5">
        <w:rPr>
          <w:rFonts w:cs="Calibri"/>
          <w:color w:val="000000"/>
          <w:sz w:val="20"/>
          <w:szCs w:val="20"/>
        </w:rPr>
        <w:t> </w:t>
      </w:r>
    </w:p>
    <w:p w14:paraId="16764F3E"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451" w:name="co_anchor_IEC5295805B6111E7B510180373BC2"/>
      <w:bookmarkEnd w:id="451"/>
    </w:p>
    <w:p w14:paraId="53CABEDC" w14:textId="77777777" w:rsidR="00B106CA" w:rsidRPr="001461E5" w:rsidRDefault="00B106CA" w:rsidP="00B106CA">
      <w:pPr>
        <w:widowControl w:val="0"/>
        <w:autoSpaceDE w:val="0"/>
        <w:autoSpaceDN w:val="0"/>
        <w:adjustRightInd w:val="0"/>
        <w:spacing w:before="200" w:after="0" w:line="240" w:lineRule="auto"/>
        <w:ind w:left="400"/>
        <w:jc w:val="both"/>
        <w:rPr>
          <w:rFonts w:cs="Calibri"/>
          <w:color w:val="000000"/>
          <w:sz w:val="20"/>
          <w:szCs w:val="20"/>
        </w:rPr>
      </w:pPr>
      <w:bookmarkStart w:id="452" w:name="co_pp_79450000fa090_34"/>
      <w:bookmarkEnd w:id="452"/>
      <w:r w:rsidRPr="001461E5">
        <w:rPr>
          <w:rFonts w:cs="Calibri"/>
          <w:color w:val="000000"/>
          <w:sz w:val="20"/>
          <w:szCs w:val="20"/>
        </w:rPr>
        <w:t>5. Engaging in Self-Directed Course Work (ACEU or CECA). Credit determination for self-directed course work is the responsibility of the license holder and subject to review as required by the board. Credit for self-directed course work will be based on one PDH credit for each hour of study and is not to exceed five PDH per renewal period.</w:t>
      </w:r>
    </w:p>
    <w:p w14:paraId="2408E6C0"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453" w:name="co_anchor_IEC52E3A05B6111E7B510180373BC2"/>
      <w:bookmarkEnd w:id="453"/>
    </w:p>
    <w:p w14:paraId="04890BA7" w14:textId="77777777" w:rsidR="00B106CA" w:rsidRPr="001461E5" w:rsidRDefault="00B106CA" w:rsidP="00B106CA">
      <w:pPr>
        <w:widowControl w:val="0"/>
        <w:autoSpaceDE w:val="0"/>
        <w:autoSpaceDN w:val="0"/>
        <w:adjustRightInd w:val="0"/>
        <w:spacing w:before="200" w:after="0" w:line="240" w:lineRule="auto"/>
        <w:ind w:left="400"/>
        <w:jc w:val="both"/>
        <w:rPr>
          <w:rFonts w:cs="Calibri"/>
          <w:color w:val="000000"/>
          <w:sz w:val="20"/>
          <w:szCs w:val="20"/>
        </w:rPr>
      </w:pPr>
      <w:bookmarkStart w:id="454" w:name="co_pp_50d50000f9120_34"/>
      <w:bookmarkEnd w:id="454"/>
      <w:r w:rsidRPr="001461E5">
        <w:rPr>
          <w:rFonts w:cs="Calibri"/>
          <w:color w:val="000000"/>
          <w:sz w:val="20"/>
          <w:szCs w:val="20"/>
        </w:rPr>
        <w:t>6. Patents issued--maximum 15 PDH per patent.</w:t>
      </w:r>
    </w:p>
    <w:p w14:paraId="1890A61D"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455" w:name="co_anchor_IEC530AB05B6111E7B510180373BC2"/>
      <w:bookmarkEnd w:id="455"/>
    </w:p>
    <w:p w14:paraId="004172F7" w14:textId="77777777" w:rsidR="00B106CA" w:rsidRPr="001461E5" w:rsidRDefault="00B106CA" w:rsidP="00B106CA">
      <w:pPr>
        <w:widowControl w:val="0"/>
        <w:autoSpaceDE w:val="0"/>
        <w:autoSpaceDN w:val="0"/>
        <w:adjustRightInd w:val="0"/>
        <w:spacing w:before="200" w:after="0" w:line="240" w:lineRule="auto"/>
        <w:ind w:left="400"/>
        <w:jc w:val="both"/>
        <w:rPr>
          <w:rFonts w:cs="Calibri"/>
          <w:color w:val="000000"/>
          <w:sz w:val="20"/>
          <w:szCs w:val="20"/>
        </w:rPr>
      </w:pPr>
      <w:bookmarkStart w:id="456" w:name="co_pp_faa0000054ac5_34"/>
      <w:bookmarkEnd w:id="456"/>
      <w:r w:rsidRPr="001461E5">
        <w:rPr>
          <w:rFonts w:cs="Calibri"/>
          <w:color w:val="000000"/>
          <w:sz w:val="20"/>
          <w:szCs w:val="20"/>
        </w:rPr>
        <w:t>7. Software programs published--maximum 15 PDH per program.</w:t>
      </w:r>
    </w:p>
    <w:p w14:paraId="69E42BB2"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457" w:name="co_anchor_IEC530AB15B6111E7B510180373BC2"/>
      <w:bookmarkEnd w:id="457"/>
    </w:p>
    <w:p w14:paraId="716D2DD2" w14:textId="77777777" w:rsidR="00B106CA" w:rsidRPr="001461E5" w:rsidRDefault="00B106CA" w:rsidP="00B106CA">
      <w:pPr>
        <w:widowControl w:val="0"/>
        <w:autoSpaceDE w:val="0"/>
        <w:autoSpaceDN w:val="0"/>
        <w:adjustRightInd w:val="0"/>
        <w:spacing w:before="200" w:after="0" w:line="240" w:lineRule="auto"/>
        <w:jc w:val="both"/>
        <w:rPr>
          <w:rFonts w:cs="Calibri"/>
          <w:color w:val="000000"/>
          <w:sz w:val="20"/>
          <w:szCs w:val="20"/>
        </w:rPr>
      </w:pPr>
      <w:bookmarkStart w:id="458" w:name="co_pp_821300005d3d1_34"/>
      <w:bookmarkEnd w:id="458"/>
      <w:r w:rsidRPr="001461E5">
        <w:rPr>
          <w:rFonts w:cs="Calibri"/>
          <w:color w:val="000000"/>
          <w:sz w:val="20"/>
          <w:szCs w:val="20"/>
        </w:rPr>
        <w:t>D. Determination of Credit</w:t>
      </w:r>
    </w:p>
    <w:p w14:paraId="0483B792"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459" w:name="co_anchor_IEC5331C05B6111E7B510180373BC2"/>
      <w:bookmarkEnd w:id="459"/>
    </w:p>
    <w:p w14:paraId="4C260D44" w14:textId="77777777" w:rsidR="00B106CA" w:rsidRPr="001461E5" w:rsidRDefault="00B106CA" w:rsidP="00B106CA">
      <w:pPr>
        <w:widowControl w:val="0"/>
        <w:autoSpaceDE w:val="0"/>
        <w:autoSpaceDN w:val="0"/>
        <w:adjustRightInd w:val="0"/>
        <w:spacing w:before="200" w:after="0" w:line="240" w:lineRule="auto"/>
        <w:ind w:left="400"/>
        <w:jc w:val="both"/>
        <w:rPr>
          <w:rFonts w:cs="Calibri"/>
          <w:color w:val="000000"/>
          <w:sz w:val="20"/>
          <w:szCs w:val="20"/>
        </w:rPr>
      </w:pPr>
      <w:bookmarkStart w:id="460" w:name="co_pp_f6bd00003f673_34"/>
      <w:bookmarkEnd w:id="460"/>
      <w:r w:rsidRPr="001461E5">
        <w:rPr>
          <w:rFonts w:cs="Calibri"/>
          <w:color w:val="000000"/>
          <w:sz w:val="20"/>
          <w:szCs w:val="20"/>
        </w:rPr>
        <w:t>1. The board shall be the final authority with respect to whether a course or activity meets the requirements of this Chapter.</w:t>
      </w:r>
    </w:p>
    <w:p w14:paraId="6AD7D081"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461" w:name="co_anchor_IEC537FE05B6111E7B510180373BC2"/>
      <w:bookmarkEnd w:id="461"/>
    </w:p>
    <w:p w14:paraId="7466C6CB" w14:textId="77777777" w:rsidR="00B106CA" w:rsidRPr="001461E5" w:rsidRDefault="00B106CA" w:rsidP="00B106CA">
      <w:pPr>
        <w:widowControl w:val="0"/>
        <w:autoSpaceDE w:val="0"/>
        <w:autoSpaceDN w:val="0"/>
        <w:adjustRightInd w:val="0"/>
        <w:spacing w:before="200" w:after="0" w:line="240" w:lineRule="auto"/>
        <w:ind w:left="400"/>
        <w:jc w:val="both"/>
        <w:rPr>
          <w:rFonts w:cs="Calibri"/>
          <w:color w:val="000000"/>
          <w:sz w:val="20"/>
          <w:szCs w:val="20"/>
        </w:rPr>
      </w:pPr>
      <w:bookmarkStart w:id="462" w:name="co_pp_2266000043f77_34"/>
      <w:bookmarkEnd w:id="462"/>
      <w:r w:rsidRPr="001461E5">
        <w:rPr>
          <w:rFonts w:cs="Calibri"/>
          <w:color w:val="000000"/>
          <w:sz w:val="20"/>
          <w:szCs w:val="20"/>
        </w:rPr>
        <w:t xml:space="preserve">2. It is the responsibility of each license holder to use his/her best professional judgment by reading and </w:t>
      </w:r>
      <w:r w:rsidRPr="00603FCE">
        <w:rPr>
          <w:rFonts w:cs="Calibri"/>
          <w:b/>
          <w:strike/>
          <w:color w:val="000000"/>
          <w:sz w:val="20"/>
          <w:szCs w:val="20"/>
        </w:rPr>
        <w:t>utilizing</w:t>
      </w:r>
      <w:r w:rsidRPr="001461E5">
        <w:rPr>
          <w:rFonts w:cs="Calibri"/>
          <w:color w:val="000000"/>
          <w:sz w:val="20"/>
          <w:szCs w:val="20"/>
        </w:rPr>
        <w:t xml:space="preserve"> </w:t>
      </w:r>
      <w:r w:rsidRPr="00603FCE">
        <w:rPr>
          <w:rFonts w:cs="Calibri"/>
          <w:b/>
          <w:color w:val="000000"/>
          <w:sz w:val="20"/>
          <w:szCs w:val="20"/>
          <w:u w:val="single"/>
        </w:rPr>
        <w:t>using</w:t>
      </w:r>
      <w:r w:rsidRPr="001461E5">
        <w:rPr>
          <w:rFonts w:cs="Calibri"/>
          <w:color w:val="000000"/>
          <w:sz w:val="20"/>
          <w:szCs w:val="20"/>
        </w:rPr>
        <w:t xml:space="preserve"> the </w:t>
      </w:r>
      <w:r w:rsidRPr="00603FCE">
        <w:rPr>
          <w:rFonts w:cs="Calibri"/>
          <w:b/>
          <w:color w:val="000000"/>
          <w:sz w:val="20"/>
          <w:szCs w:val="20"/>
          <w:u w:val="single"/>
        </w:rPr>
        <w:t>guidance,</w:t>
      </w:r>
      <w:r w:rsidRPr="001461E5">
        <w:rPr>
          <w:rFonts w:cs="Calibri"/>
          <w:b/>
          <w:color w:val="000000"/>
          <w:sz w:val="20"/>
          <w:szCs w:val="20"/>
        </w:rPr>
        <w:t xml:space="preserve"> </w:t>
      </w:r>
      <w:r w:rsidRPr="001461E5">
        <w:rPr>
          <w:rFonts w:cs="Calibri"/>
          <w:color w:val="000000"/>
          <w:sz w:val="20"/>
          <w:szCs w:val="20"/>
        </w:rPr>
        <w:t>rules and regulations to determine whether all PDH credits claimed and activities being considered meet the continuing education requirement. However, a course provider may contact the board for an opinion for whether or not a course or technical presentation would meet the CEP requirements.</w:t>
      </w:r>
    </w:p>
    <w:p w14:paraId="25E5432C"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463" w:name="co_anchor_IEC53A6F05B6111E7B510180373BC2"/>
      <w:bookmarkEnd w:id="463"/>
    </w:p>
    <w:p w14:paraId="674EB856" w14:textId="77777777" w:rsidR="00B106CA" w:rsidRPr="001461E5" w:rsidRDefault="00B106CA" w:rsidP="00B106CA">
      <w:pPr>
        <w:widowControl w:val="0"/>
        <w:autoSpaceDE w:val="0"/>
        <w:autoSpaceDN w:val="0"/>
        <w:adjustRightInd w:val="0"/>
        <w:spacing w:before="200" w:after="0" w:line="240" w:lineRule="auto"/>
        <w:jc w:val="both"/>
        <w:rPr>
          <w:rFonts w:cs="Calibri"/>
          <w:color w:val="000000"/>
          <w:sz w:val="20"/>
          <w:szCs w:val="20"/>
        </w:rPr>
      </w:pPr>
      <w:bookmarkStart w:id="464" w:name="co_pp_a141000081683_34"/>
      <w:bookmarkEnd w:id="464"/>
      <w:r w:rsidRPr="001461E5">
        <w:rPr>
          <w:rFonts w:cs="Calibri"/>
          <w:color w:val="000000"/>
          <w:sz w:val="20"/>
          <w:szCs w:val="20"/>
        </w:rPr>
        <w:t>E. Record Keeping</w:t>
      </w:r>
    </w:p>
    <w:p w14:paraId="5202B4C6"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465" w:name="co_anchor_IEC53CE005B6111E7B510180373BC2"/>
      <w:bookmarkEnd w:id="465"/>
    </w:p>
    <w:p w14:paraId="4CDE0198" w14:textId="77777777" w:rsidR="00B106CA" w:rsidRPr="001461E5" w:rsidRDefault="00B106CA" w:rsidP="00B106CA">
      <w:pPr>
        <w:widowControl w:val="0"/>
        <w:autoSpaceDE w:val="0"/>
        <w:autoSpaceDN w:val="0"/>
        <w:adjustRightInd w:val="0"/>
        <w:spacing w:before="200" w:after="0" w:line="240" w:lineRule="auto"/>
        <w:ind w:left="400"/>
        <w:jc w:val="both"/>
        <w:rPr>
          <w:rFonts w:cs="Calibri"/>
          <w:color w:val="000000"/>
          <w:sz w:val="20"/>
          <w:szCs w:val="20"/>
        </w:rPr>
      </w:pPr>
      <w:bookmarkStart w:id="466" w:name="co_pp_5ea7000094160_34"/>
      <w:bookmarkEnd w:id="466"/>
      <w:r w:rsidRPr="001461E5">
        <w:rPr>
          <w:rFonts w:cs="Calibri"/>
          <w:color w:val="000000"/>
          <w:sz w:val="20"/>
          <w:szCs w:val="20"/>
        </w:rPr>
        <w:t xml:space="preserve">1. The license holder is responsible for maintaining records to be used to support credits claimed. </w:t>
      </w:r>
      <w:r w:rsidRPr="00603FCE">
        <w:rPr>
          <w:rFonts w:cs="Calibri"/>
          <w:b/>
          <w:color w:val="000000"/>
          <w:sz w:val="20"/>
          <w:szCs w:val="20"/>
          <w:u w:val="single"/>
        </w:rPr>
        <w:t>PDH</w:t>
      </w:r>
      <w:r w:rsidRPr="001461E5">
        <w:rPr>
          <w:rFonts w:cs="Calibri"/>
          <w:color w:val="000000"/>
          <w:sz w:val="20"/>
          <w:szCs w:val="20"/>
        </w:rPr>
        <w:t xml:space="preserve"> </w:t>
      </w:r>
      <w:r w:rsidRPr="00603FCE">
        <w:rPr>
          <w:rFonts w:cs="Calibri"/>
          <w:b/>
          <w:strike/>
          <w:color w:val="000000"/>
          <w:sz w:val="20"/>
          <w:szCs w:val="20"/>
        </w:rPr>
        <w:t>CEP</w:t>
      </w:r>
      <w:r w:rsidRPr="001461E5">
        <w:rPr>
          <w:rFonts w:cs="Calibri"/>
          <w:color w:val="000000"/>
          <w:sz w:val="20"/>
          <w:szCs w:val="20"/>
        </w:rPr>
        <w:t xml:space="preserve"> records for each license holder must be maintained for a period of three years by the license holder. Records required include, but are not limited to:</w:t>
      </w:r>
    </w:p>
    <w:p w14:paraId="7BF0131C"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467" w:name="co_anchor_IEC541C205B6111E7B510180373BC2"/>
      <w:bookmarkEnd w:id="467"/>
    </w:p>
    <w:p w14:paraId="441A12C8" w14:textId="77777777" w:rsidR="00B106CA" w:rsidRPr="001461E5" w:rsidRDefault="00B106CA" w:rsidP="00B106CA">
      <w:pPr>
        <w:widowControl w:val="0"/>
        <w:autoSpaceDE w:val="0"/>
        <w:autoSpaceDN w:val="0"/>
        <w:adjustRightInd w:val="0"/>
        <w:spacing w:before="200" w:after="0" w:line="240" w:lineRule="auto"/>
        <w:ind w:left="800"/>
        <w:jc w:val="both"/>
        <w:rPr>
          <w:rFonts w:cs="Calibri"/>
          <w:color w:val="000000"/>
          <w:sz w:val="20"/>
          <w:szCs w:val="20"/>
        </w:rPr>
      </w:pPr>
      <w:bookmarkStart w:id="468" w:name="co_pp_2eb00000652c1_34"/>
      <w:bookmarkEnd w:id="468"/>
      <w:r w:rsidRPr="001461E5">
        <w:rPr>
          <w:rFonts w:cs="Calibri"/>
          <w:color w:val="000000"/>
          <w:sz w:val="20"/>
          <w:szCs w:val="20"/>
        </w:rPr>
        <w:t>a. a log, on a form provided by the board, showing the type of activity claimed, the sponsoring organization, location, duration, instructor’s or speaker’s name, and PDH credits claimed; and</w:t>
      </w:r>
    </w:p>
    <w:p w14:paraId="374F5501"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469" w:name="co_anchor_IEC546A405B6111E7B510180373BC2"/>
      <w:bookmarkEnd w:id="469"/>
    </w:p>
    <w:p w14:paraId="797CD2BD" w14:textId="77777777" w:rsidR="00B106CA" w:rsidRPr="001461E5" w:rsidRDefault="00B106CA" w:rsidP="00B106CA">
      <w:pPr>
        <w:widowControl w:val="0"/>
        <w:autoSpaceDE w:val="0"/>
        <w:autoSpaceDN w:val="0"/>
        <w:adjustRightInd w:val="0"/>
        <w:spacing w:before="200" w:after="0" w:line="240" w:lineRule="auto"/>
        <w:ind w:left="800"/>
        <w:jc w:val="both"/>
        <w:rPr>
          <w:rFonts w:cs="Calibri"/>
          <w:color w:val="000000"/>
          <w:sz w:val="20"/>
          <w:szCs w:val="20"/>
        </w:rPr>
      </w:pPr>
      <w:bookmarkStart w:id="470" w:name="co_pp_e7ca0000ea331_34"/>
      <w:bookmarkEnd w:id="470"/>
      <w:r w:rsidRPr="001461E5">
        <w:rPr>
          <w:rFonts w:cs="Calibri"/>
          <w:color w:val="000000"/>
          <w:sz w:val="20"/>
          <w:szCs w:val="20"/>
        </w:rPr>
        <w:t>b. attendance verification records in the form of completion certificates, receipts, attendance roster, or other documents supporting evidence of attendance.</w:t>
      </w:r>
    </w:p>
    <w:p w14:paraId="44AD9286"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471" w:name="co_anchor_IEC5491505B6111E7B510180373BC2"/>
      <w:bookmarkEnd w:id="471"/>
    </w:p>
    <w:p w14:paraId="51DAEDE1" w14:textId="77777777" w:rsidR="00B106CA" w:rsidRPr="001461E5" w:rsidRDefault="00B106CA" w:rsidP="00B106CA">
      <w:pPr>
        <w:widowControl w:val="0"/>
        <w:autoSpaceDE w:val="0"/>
        <w:autoSpaceDN w:val="0"/>
        <w:adjustRightInd w:val="0"/>
        <w:spacing w:before="200" w:after="0" w:line="240" w:lineRule="auto"/>
        <w:jc w:val="both"/>
        <w:rPr>
          <w:rFonts w:cs="Calibri"/>
          <w:color w:val="000000"/>
          <w:sz w:val="20"/>
          <w:szCs w:val="20"/>
        </w:rPr>
      </w:pPr>
      <w:bookmarkStart w:id="472" w:name="co_pp_e42d00007a170_34"/>
      <w:bookmarkEnd w:id="472"/>
      <w:r w:rsidRPr="001461E5">
        <w:rPr>
          <w:rFonts w:cs="Calibri"/>
          <w:color w:val="000000"/>
          <w:sz w:val="20"/>
          <w:szCs w:val="20"/>
        </w:rPr>
        <w:t xml:space="preserve">F. </w:t>
      </w:r>
      <w:r w:rsidRPr="00603FCE">
        <w:rPr>
          <w:rFonts w:cs="Calibri"/>
          <w:b/>
          <w:strike/>
          <w:color w:val="000000"/>
          <w:sz w:val="20"/>
          <w:szCs w:val="20"/>
        </w:rPr>
        <w:t>CEP</w:t>
      </w:r>
      <w:r w:rsidRPr="001461E5">
        <w:rPr>
          <w:rFonts w:cs="Calibri"/>
          <w:color w:val="000000"/>
          <w:sz w:val="20"/>
          <w:szCs w:val="20"/>
        </w:rPr>
        <w:t xml:space="preserve"> </w:t>
      </w:r>
      <w:r w:rsidRPr="00603FCE">
        <w:rPr>
          <w:rFonts w:cs="Calibri"/>
          <w:b/>
          <w:color w:val="000000"/>
          <w:sz w:val="20"/>
          <w:szCs w:val="20"/>
          <w:u w:val="single"/>
        </w:rPr>
        <w:t>PDH</w:t>
      </w:r>
      <w:r w:rsidRPr="001461E5">
        <w:rPr>
          <w:rFonts w:cs="Calibri"/>
          <w:color w:val="000000"/>
          <w:sz w:val="20"/>
          <w:szCs w:val="20"/>
        </w:rPr>
        <w:t xml:space="preserve"> Audit</w:t>
      </w:r>
    </w:p>
    <w:p w14:paraId="56E4AA5A"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473" w:name="co_anchor_IEC5491515B6111E7B510180373BC2"/>
      <w:bookmarkEnd w:id="473"/>
    </w:p>
    <w:p w14:paraId="1D6821D4" w14:textId="77777777" w:rsidR="00B106CA" w:rsidRPr="001461E5" w:rsidRDefault="00B106CA" w:rsidP="00B106CA">
      <w:pPr>
        <w:widowControl w:val="0"/>
        <w:autoSpaceDE w:val="0"/>
        <w:autoSpaceDN w:val="0"/>
        <w:adjustRightInd w:val="0"/>
        <w:spacing w:before="200" w:after="0" w:line="240" w:lineRule="auto"/>
        <w:ind w:left="400"/>
        <w:jc w:val="both"/>
        <w:rPr>
          <w:rFonts w:cs="Calibri"/>
          <w:color w:val="000000"/>
          <w:sz w:val="20"/>
          <w:szCs w:val="20"/>
        </w:rPr>
      </w:pPr>
      <w:bookmarkStart w:id="474" w:name="co_pp_d14700005e7b3_34"/>
      <w:bookmarkEnd w:id="474"/>
      <w:r w:rsidRPr="001461E5">
        <w:rPr>
          <w:rFonts w:cs="Calibri"/>
          <w:color w:val="000000"/>
          <w:sz w:val="20"/>
          <w:szCs w:val="20"/>
        </w:rPr>
        <w:t>1. The records for each license holder are subject to audit by the board or its authorized representative.</w:t>
      </w:r>
    </w:p>
    <w:p w14:paraId="3EE68168"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475" w:name="co_anchor_IEC54DF705B6111E7B510180373BC2"/>
      <w:bookmarkEnd w:id="475"/>
    </w:p>
    <w:p w14:paraId="2BFF3FE2" w14:textId="77777777" w:rsidR="00B106CA" w:rsidRPr="001461E5" w:rsidRDefault="00B106CA" w:rsidP="00B106CA">
      <w:pPr>
        <w:widowControl w:val="0"/>
        <w:autoSpaceDE w:val="0"/>
        <w:autoSpaceDN w:val="0"/>
        <w:adjustRightInd w:val="0"/>
        <w:spacing w:before="200" w:after="0" w:line="240" w:lineRule="auto"/>
        <w:ind w:left="800"/>
        <w:jc w:val="both"/>
        <w:rPr>
          <w:rFonts w:cs="Calibri"/>
          <w:color w:val="000000"/>
          <w:sz w:val="20"/>
          <w:szCs w:val="20"/>
        </w:rPr>
      </w:pPr>
      <w:bookmarkStart w:id="476" w:name="co_pp_f8ec00009b713_34"/>
      <w:bookmarkEnd w:id="476"/>
      <w:r w:rsidRPr="001461E5">
        <w:rPr>
          <w:rFonts w:cs="Calibri"/>
          <w:color w:val="000000"/>
          <w:sz w:val="20"/>
          <w:szCs w:val="20"/>
        </w:rPr>
        <w:t xml:space="preserve">a. The license holder must submit </w:t>
      </w:r>
      <w:r w:rsidRPr="00603FCE">
        <w:rPr>
          <w:rFonts w:cs="Calibri"/>
          <w:b/>
          <w:strike/>
          <w:color w:val="000000"/>
          <w:sz w:val="20"/>
          <w:szCs w:val="20"/>
        </w:rPr>
        <w:t>CEP</w:t>
      </w:r>
      <w:r w:rsidRPr="001461E5">
        <w:rPr>
          <w:rFonts w:cs="Calibri"/>
          <w:strike/>
          <w:color w:val="000000"/>
          <w:sz w:val="20"/>
          <w:szCs w:val="20"/>
        </w:rPr>
        <w:t xml:space="preserve"> </w:t>
      </w:r>
      <w:r w:rsidRPr="00603FCE">
        <w:rPr>
          <w:rFonts w:cs="Calibri"/>
          <w:b/>
          <w:color w:val="000000"/>
          <w:sz w:val="20"/>
          <w:szCs w:val="20"/>
          <w:u w:val="single"/>
        </w:rPr>
        <w:t>PDH</w:t>
      </w:r>
      <w:r w:rsidRPr="001461E5">
        <w:rPr>
          <w:rFonts w:cs="Calibri"/>
          <w:color w:val="000000"/>
          <w:sz w:val="20"/>
          <w:szCs w:val="20"/>
        </w:rPr>
        <w:t xml:space="preserve"> certification on the log form provided by the board and a list of each activity, date, and hours claimed that satisfy the </w:t>
      </w:r>
      <w:r w:rsidRPr="00603FCE">
        <w:rPr>
          <w:rFonts w:cs="Calibri"/>
          <w:b/>
          <w:strike/>
          <w:color w:val="000000"/>
          <w:sz w:val="20"/>
          <w:szCs w:val="20"/>
        </w:rPr>
        <w:t>CEP</w:t>
      </w:r>
      <w:r w:rsidRPr="001461E5">
        <w:rPr>
          <w:rFonts w:cs="Calibri"/>
          <w:strike/>
          <w:color w:val="000000"/>
          <w:sz w:val="20"/>
          <w:szCs w:val="20"/>
        </w:rPr>
        <w:t xml:space="preserve"> </w:t>
      </w:r>
      <w:r w:rsidRPr="00603FCE">
        <w:rPr>
          <w:rFonts w:cs="Calibri"/>
          <w:b/>
          <w:color w:val="000000"/>
          <w:sz w:val="20"/>
          <w:szCs w:val="20"/>
          <w:u w:val="single"/>
        </w:rPr>
        <w:t>PDH</w:t>
      </w:r>
      <w:r w:rsidRPr="001461E5">
        <w:rPr>
          <w:rFonts w:cs="Calibri"/>
          <w:color w:val="000000"/>
          <w:sz w:val="20"/>
          <w:szCs w:val="20"/>
        </w:rPr>
        <w:t xml:space="preserve"> requirement for that renewal year when audited. A percentage of the licenses will be randomly audited each year.</w:t>
      </w:r>
    </w:p>
    <w:p w14:paraId="7A42976A"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477" w:name="co_anchor_IEC5506805B6111E7B510180373BC2"/>
      <w:bookmarkEnd w:id="477"/>
    </w:p>
    <w:p w14:paraId="67B7C74D" w14:textId="77777777" w:rsidR="00B106CA" w:rsidRPr="001461E5" w:rsidRDefault="00B106CA" w:rsidP="00B106CA">
      <w:pPr>
        <w:widowControl w:val="0"/>
        <w:autoSpaceDE w:val="0"/>
        <w:autoSpaceDN w:val="0"/>
        <w:adjustRightInd w:val="0"/>
        <w:spacing w:before="200" w:after="0" w:line="240" w:lineRule="auto"/>
        <w:ind w:left="800"/>
        <w:jc w:val="both"/>
        <w:rPr>
          <w:rFonts w:cs="Calibri"/>
          <w:color w:val="000000"/>
          <w:sz w:val="20"/>
          <w:szCs w:val="20"/>
        </w:rPr>
      </w:pPr>
      <w:bookmarkStart w:id="478" w:name="co_pp_c2e00000412e1_34"/>
      <w:bookmarkEnd w:id="478"/>
      <w:r w:rsidRPr="001461E5">
        <w:rPr>
          <w:rFonts w:cs="Calibri"/>
          <w:color w:val="000000"/>
          <w:sz w:val="20"/>
          <w:szCs w:val="20"/>
        </w:rPr>
        <w:t xml:space="preserve">b. Copies </w:t>
      </w:r>
      <w:r w:rsidRPr="00603FCE">
        <w:rPr>
          <w:rFonts w:cs="Calibri"/>
          <w:b/>
          <w:color w:val="000000"/>
          <w:sz w:val="20"/>
          <w:szCs w:val="20"/>
          <w:u w:val="single"/>
        </w:rPr>
        <w:t>of all documentation</w:t>
      </w:r>
      <w:r w:rsidRPr="001461E5">
        <w:rPr>
          <w:rFonts w:cs="Calibri"/>
          <w:color w:val="000000"/>
          <w:sz w:val="20"/>
          <w:szCs w:val="20"/>
        </w:rPr>
        <w:t xml:space="preserve"> must be furnished</w:t>
      </w:r>
      <w:r w:rsidRPr="00603FCE">
        <w:rPr>
          <w:rFonts w:cs="Calibri"/>
          <w:b/>
          <w:strike/>
          <w:color w:val="000000"/>
          <w:sz w:val="20"/>
          <w:szCs w:val="20"/>
        </w:rPr>
        <w:t>, if requested,</w:t>
      </w:r>
      <w:r w:rsidRPr="001461E5">
        <w:rPr>
          <w:rFonts w:cs="Calibri"/>
          <w:color w:val="000000"/>
          <w:sz w:val="20"/>
          <w:szCs w:val="20"/>
        </w:rPr>
        <w:t xml:space="preserve"> to the board or its authorized representative for audit verification purposes.</w:t>
      </w:r>
    </w:p>
    <w:p w14:paraId="1065B050"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479" w:name="co_anchor_IEC5554A05B6111E7B510180373BC2"/>
      <w:bookmarkEnd w:id="479"/>
    </w:p>
    <w:p w14:paraId="2829B0A6" w14:textId="77777777" w:rsidR="00B106CA" w:rsidRPr="001461E5" w:rsidRDefault="00B106CA" w:rsidP="00B106CA">
      <w:pPr>
        <w:widowControl w:val="0"/>
        <w:autoSpaceDE w:val="0"/>
        <w:autoSpaceDN w:val="0"/>
        <w:adjustRightInd w:val="0"/>
        <w:spacing w:before="200" w:after="0" w:line="240" w:lineRule="auto"/>
        <w:ind w:left="800"/>
        <w:jc w:val="both"/>
        <w:rPr>
          <w:rFonts w:cs="Calibri"/>
          <w:color w:val="000000"/>
          <w:sz w:val="20"/>
          <w:szCs w:val="20"/>
        </w:rPr>
      </w:pPr>
      <w:bookmarkStart w:id="480" w:name="co_pp_04220000e41b0_34"/>
      <w:bookmarkEnd w:id="480"/>
      <w:r w:rsidRPr="001461E5">
        <w:rPr>
          <w:rFonts w:cs="Calibri"/>
          <w:color w:val="000000"/>
          <w:sz w:val="20"/>
          <w:szCs w:val="20"/>
        </w:rPr>
        <w:t xml:space="preserve">c. If upon auditing a license holder, the board finds that the activities cited do not fall within the bounds of educational, technical, </w:t>
      </w:r>
      <w:r w:rsidRPr="00603FCE">
        <w:rPr>
          <w:rFonts w:cs="Calibri"/>
          <w:b/>
          <w:color w:val="000000"/>
          <w:sz w:val="20"/>
          <w:szCs w:val="20"/>
          <w:u w:val="single"/>
        </w:rPr>
        <w:t>or</w:t>
      </w:r>
      <w:r w:rsidRPr="001461E5">
        <w:rPr>
          <w:rFonts w:cs="Calibri"/>
          <w:color w:val="000000"/>
          <w:sz w:val="20"/>
          <w:szCs w:val="20"/>
        </w:rPr>
        <w:t xml:space="preserve"> ethical</w:t>
      </w:r>
      <w:r w:rsidRPr="00603FCE">
        <w:rPr>
          <w:rFonts w:cs="Calibri"/>
          <w:b/>
          <w:strike/>
          <w:color w:val="000000"/>
          <w:sz w:val="20"/>
          <w:szCs w:val="20"/>
        </w:rPr>
        <w:t>, or professional management</w:t>
      </w:r>
      <w:r w:rsidRPr="001461E5">
        <w:rPr>
          <w:rFonts w:cs="Calibri"/>
          <w:color w:val="000000"/>
          <w:sz w:val="20"/>
          <w:szCs w:val="20"/>
        </w:rPr>
        <w:t xml:space="preserve"> activities related to the practice of geoscience; the board may require the license holder to acquire additional PDH credits as needed to fulfill the minimum </w:t>
      </w:r>
      <w:r w:rsidRPr="00603FCE">
        <w:rPr>
          <w:rFonts w:cs="Calibri"/>
          <w:b/>
          <w:strike/>
          <w:color w:val="000000"/>
          <w:sz w:val="20"/>
          <w:szCs w:val="20"/>
        </w:rPr>
        <w:t>CEP</w:t>
      </w:r>
      <w:r w:rsidRPr="001461E5">
        <w:rPr>
          <w:rFonts w:cs="Calibri"/>
          <w:strike/>
          <w:color w:val="000000"/>
          <w:sz w:val="20"/>
          <w:szCs w:val="20"/>
        </w:rPr>
        <w:t xml:space="preserve"> </w:t>
      </w:r>
      <w:r w:rsidRPr="00603FCE">
        <w:rPr>
          <w:rFonts w:cs="Calibri"/>
          <w:b/>
          <w:color w:val="000000"/>
          <w:sz w:val="20"/>
          <w:szCs w:val="20"/>
          <w:u w:val="single"/>
        </w:rPr>
        <w:t>PDH</w:t>
      </w:r>
      <w:r w:rsidRPr="001461E5">
        <w:rPr>
          <w:rFonts w:cs="Calibri"/>
          <w:color w:val="000000"/>
          <w:sz w:val="20"/>
          <w:szCs w:val="20"/>
        </w:rPr>
        <w:t xml:space="preserve"> requirements before said license will be renewed.</w:t>
      </w:r>
    </w:p>
    <w:p w14:paraId="626AA3FF"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481" w:name="co_anchor_IEC557BB05B6111E7B510180373BC2"/>
      <w:bookmarkEnd w:id="481"/>
    </w:p>
    <w:p w14:paraId="302269B8" w14:textId="77777777" w:rsidR="00B106CA" w:rsidRPr="001461E5" w:rsidRDefault="00B106CA" w:rsidP="00B106CA">
      <w:pPr>
        <w:widowControl w:val="0"/>
        <w:autoSpaceDE w:val="0"/>
        <w:autoSpaceDN w:val="0"/>
        <w:adjustRightInd w:val="0"/>
        <w:spacing w:before="200" w:after="0" w:line="240" w:lineRule="auto"/>
        <w:jc w:val="both"/>
        <w:rPr>
          <w:rFonts w:cs="Calibri"/>
          <w:color w:val="000000"/>
          <w:sz w:val="20"/>
          <w:szCs w:val="20"/>
        </w:rPr>
      </w:pPr>
      <w:bookmarkStart w:id="482" w:name="co_pp_bc19000040c16_34"/>
      <w:bookmarkEnd w:id="482"/>
      <w:r w:rsidRPr="001461E5">
        <w:rPr>
          <w:rFonts w:cs="Calibri"/>
          <w:color w:val="000000"/>
          <w:sz w:val="20"/>
          <w:szCs w:val="20"/>
        </w:rPr>
        <w:t>G. Exemptions</w:t>
      </w:r>
    </w:p>
    <w:p w14:paraId="333E89E4"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483" w:name="co_anchor_IEC55A2C05B6111E7B510180373BC2"/>
      <w:bookmarkEnd w:id="483"/>
    </w:p>
    <w:p w14:paraId="013CC5B3" w14:textId="77777777" w:rsidR="00B106CA" w:rsidRPr="001461E5" w:rsidRDefault="00B106CA" w:rsidP="00B106CA">
      <w:pPr>
        <w:widowControl w:val="0"/>
        <w:autoSpaceDE w:val="0"/>
        <w:autoSpaceDN w:val="0"/>
        <w:adjustRightInd w:val="0"/>
        <w:spacing w:before="200" w:after="0" w:line="240" w:lineRule="auto"/>
        <w:ind w:left="400"/>
        <w:jc w:val="both"/>
        <w:rPr>
          <w:rFonts w:cs="Calibri"/>
          <w:color w:val="000000"/>
          <w:sz w:val="20"/>
          <w:szCs w:val="20"/>
        </w:rPr>
      </w:pPr>
      <w:bookmarkStart w:id="484" w:name="co_pp_cd2c000007a55_34"/>
      <w:bookmarkEnd w:id="484"/>
      <w:r w:rsidRPr="001461E5">
        <w:rPr>
          <w:rFonts w:cs="Calibri"/>
          <w:color w:val="000000"/>
          <w:sz w:val="20"/>
          <w:szCs w:val="20"/>
        </w:rPr>
        <w:t>1. A license holder may be exempt from the professional development educational requirements for one of the following reasons.</w:t>
      </w:r>
    </w:p>
    <w:p w14:paraId="13791DA6"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485" w:name="co_anchor_IEC55F0E05B6111E7B510180373BC2"/>
      <w:bookmarkEnd w:id="485"/>
    </w:p>
    <w:p w14:paraId="287336EF" w14:textId="77777777" w:rsidR="00B106CA" w:rsidRPr="001461E5" w:rsidRDefault="00B106CA" w:rsidP="00B106CA">
      <w:pPr>
        <w:widowControl w:val="0"/>
        <w:autoSpaceDE w:val="0"/>
        <w:autoSpaceDN w:val="0"/>
        <w:adjustRightInd w:val="0"/>
        <w:spacing w:before="200" w:after="0" w:line="240" w:lineRule="auto"/>
        <w:ind w:left="800"/>
        <w:jc w:val="both"/>
        <w:rPr>
          <w:rFonts w:cs="Calibri"/>
          <w:color w:val="000000"/>
          <w:sz w:val="20"/>
          <w:szCs w:val="20"/>
        </w:rPr>
      </w:pPr>
      <w:bookmarkStart w:id="486" w:name="co_pp_2d84000091251_34"/>
      <w:bookmarkEnd w:id="486"/>
      <w:r w:rsidRPr="001461E5">
        <w:rPr>
          <w:rFonts w:cs="Calibri"/>
          <w:color w:val="000000"/>
          <w:sz w:val="20"/>
          <w:szCs w:val="20"/>
        </w:rPr>
        <w:t>a. A license holder serving on active duty and deployed outside the United States, its possessions and territories, in or for the military service of the United States for a period of time exceeding 120 consecutive days in a year shall be exempt from obtaining the professional development hours required during that year.</w:t>
      </w:r>
    </w:p>
    <w:p w14:paraId="670F34B1"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487" w:name="co_anchor_IEC5617F05B6111E7B510180373BC2"/>
      <w:bookmarkEnd w:id="487"/>
    </w:p>
    <w:p w14:paraId="4D6565E5" w14:textId="77777777" w:rsidR="00B106CA" w:rsidRPr="001461E5" w:rsidRDefault="00B106CA" w:rsidP="00B106CA">
      <w:pPr>
        <w:widowControl w:val="0"/>
        <w:autoSpaceDE w:val="0"/>
        <w:autoSpaceDN w:val="0"/>
        <w:adjustRightInd w:val="0"/>
        <w:spacing w:before="200" w:after="0" w:line="240" w:lineRule="auto"/>
        <w:ind w:left="800"/>
        <w:jc w:val="both"/>
        <w:rPr>
          <w:rFonts w:cs="Calibri"/>
          <w:color w:val="000000"/>
          <w:sz w:val="20"/>
          <w:szCs w:val="20"/>
        </w:rPr>
      </w:pPr>
      <w:bookmarkStart w:id="488" w:name="co_pp_d3d30000a4221_34"/>
      <w:bookmarkEnd w:id="488"/>
      <w:r w:rsidRPr="001461E5">
        <w:rPr>
          <w:rFonts w:cs="Calibri"/>
          <w:color w:val="000000"/>
          <w:sz w:val="20"/>
          <w:szCs w:val="20"/>
        </w:rPr>
        <w:t>b. A license holder employed outside the United States, its possessions and territories, actively engaged in the practice of geoscience for a period of time exceeding 300 consecutive days in a year shall be exempt from obtaining the professional development hours required during that year except for five hours of self-directed course work.</w:t>
      </w:r>
    </w:p>
    <w:p w14:paraId="4602E073"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489" w:name="co_anchor_IEC5666105B6111E7B510180373BC2"/>
      <w:bookmarkEnd w:id="489"/>
    </w:p>
    <w:p w14:paraId="776988F2" w14:textId="77777777" w:rsidR="00B106CA" w:rsidRPr="001461E5" w:rsidRDefault="00B106CA" w:rsidP="00B106CA">
      <w:pPr>
        <w:widowControl w:val="0"/>
        <w:autoSpaceDE w:val="0"/>
        <w:autoSpaceDN w:val="0"/>
        <w:adjustRightInd w:val="0"/>
        <w:spacing w:before="200" w:after="0" w:line="240" w:lineRule="auto"/>
        <w:ind w:left="800"/>
        <w:jc w:val="both"/>
        <w:rPr>
          <w:rFonts w:cs="Calibri"/>
          <w:color w:val="000000"/>
          <w:sz w:val="20"/>
          <w:szCs w:val="20"/>
        </w:rPr>
      </w:pPr>
      <w:bookmarkStart w:id="490" w:name="co_pp_e290000083d26_34"/>
      <w:bookmarkEnd w:id="490"/>
      <w:r w:rsidRPr="001461E5">
        <w:rPr>
          <w:rFonts w:cs="Calibri"/>
          <w:color w:val="000000"/>
          <w:sz w:val="20"/>
          <w:szCs w:val="20"/>
        </w:rPr>
        <w:t>c. License holders experiencing long term physical disability or illness may be exempt. Supporting documentation must be furnished to the board.</w:t>
      </w:r>
    </w:p>
    <w:p w14:paraId="26B79EB5"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491" w:name="co_anchor_IEC568D205B6111E7B510180373BC2"/>
      <w:bookmarkEnd w:id="491"/>
    </w:p>
    <w:p w14:paraId="6D5043B8" w14:textId="77777777" w:rsidR="00B106CA" w:rsidRPr="001461E5" w:rsidRDefault="00B106CA" w:rsidP="00B106CA">
      <w:pPr>
        <w:widowControl w:val="0"/>
        <w:autoSpaceDE w:val="0"/>
        <w:autoSpaceDN w:val="0"/>
        <w:adjustRightInd w:val="0"/>
        <w:spacing w:before="200" w:after="0" w:line="240" w:lineRule="auto"/>
        <w:jc w:val="both"/>
        <w:rPr>
          <w:rFonts w:cs="Calibri"/>
          <w:color w:val="000000"/>
          <w:sz w:val="20"/>
          <w:szCs w:val="20"/>
        </w:rPr>
      </w:pPr>
      <w:bookmarkStart w:id="492" w:name="co_pp_342e00009de77_34"/>
      <w:bookmarkEnd w:id="492"/>
      <w:r w:rsidRPr="001461E5">
        <w:rPr>
          <w:rFonts w:cs="Calibri"/>
          <w:color w:val="000000"/>
          <w:sz w:val="20"/>
          <w:szCs w:val="20"/>
        </w:rPr>
        <w:t>H. Noncompliance</w:t>
      </w:r>
    </w:p>
    <w:p w14:paraId="3B42CC00"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493" w:name="co_anchor_IEC56B4305B6111E7B510180373BC2"/>
      <w:bookmarkEnd w:id="493"/>
    </w:p>
    <w:p w14:paraId="0C98F40B" w14:textId="77777777" w:rsidR="00B106CA" w:rsidRPr="001461E5" w:rsidRDefault="00B106CA" w:rsidP="00B106CA">
      <w:pPr>
        <w:widowControl w:val="0"/>
        <w:autoSpaceDE w:val="0"/>
        <w:autoSpaceDN w:val="0"/>
        <w:adjustRightInd w:val="0"/>
        <w:spacing w:before="200" w:after="0" w:line="240" w:lineRule="auto"/>
        <w:ind w:left="400"/>
        <w:jc w:val="both"/>
        <w:rPr>
          <w:rFonts w:cs="Calibri"/>
          <w:color w:val="000000"/>
          <w:sz w:val="20"/>
          <w:szCs w:val="20"/>
        </w:rPr>
      </w:pPr>
      <w:bookmarkStart w:id="494" w:name="co_pp_f8fd000070844_34"/>
      <w:bookmarkEnd w:id="494"/>
      <w:r w:rsidRPr="001461E5">
        <w:rPr>
          <w:rFonts w:cs="Calibri"/>
          <w:color w:val="000000"/>
          <w:sz w:val="20"/>
          <w:szCs w:val="20"/>
        </w:rPr>
        <w:t xml:space="preserve">1. If a license holder does not certify that </w:t>
      </w:r>
      <w:r w:rsidRPr="00603FCE">
        <w:rPr>
          <w:rFonts w:cs="Calibri"/>
          <w:b/>
          <w:strike/>
          <w:color w:val="000000"/>
          <w:sz w:val="20"/>
          <w:szCs w:val="20"/>
        </w:rPr>
        <w:t>CEP</w:t>
      </w:r>
      <w:r w:rsidRPr="001461E5">
        <w:rPr>
          <w:rFonts w:cs="Calibri"/>
          <w:strike/>
          <w:color w:val="000000"/>
          <w:sz w:val="20"/>
          <w:szCs w:val="20"/>
        </w:rPr>
        <w:t xml:space="preserve"> </w:t>
      </w:r>
      <w:r w:rsidRPr="00603FCE">
        <w:rPr>
          <w:rFonts w:cs="Calibri"/>
          <w:b/>
          <w:color w:val="000000"/>
          <w:sz w:val="20"/>
          <w:szCs w:val="20"/>
          <w:u w:val="single"/>
        </w:rPr>
        <w:t>PDH</w:t>
      </w:r>
      <w:r w:rsidRPr="001461E5">
        <w:rPr>
          <w:rFonts w:cs="Calibri"/>
          <w:color w:val="000000"/>
          <w:sz w:val="20"/>
          <w:szCs w:val="20"/>
        </w:rPr>
        <w:t xml:space="preserve"> requirements have been met for a renewal period, the license shall be considered expired and subject to late fees and penalties.</w:t>
      </w:r>
    </w:p>
    <w:p w14:paraId="62D70DE1"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495" w:name="co_anchor_IEC5702505B6111E7B510180373BC2"/>
      <w:bookmarkEnd w:id="495"/>
    </w:p>
    <w:p w14:paraId="6F3C604E" w14:textId="77777777" w:rsidR="00B106CA" w:rsidRPr="001461E5" w:rsidRDefault="00B106CA" w:rsidP="00B106CA">
      <w:pPr>
        <w:widowControl w:val="0"/>
        <w:autoSpaceDE w:val="0"/>
        <w:autoSpaceDN w:val="0"/>
        <w:adjustRightInd w:val="0"/>
        <w:spacing w:before="200" w:after="0" w:line="240" w:lineRule="auto"/>
        <w:ind w:left="400"/>
        <w:jc w:val="both"/>
        <w:rPr>
          <w:rFonts w:cs="Calibri"/>
          <w:color w:val="000000"/>
          <w:sz w:val="20"/>
          <w:szCs w:val="20"/>
        </w:rPr>
      </w:pPr>
      <w:bookmarkStart w:id="496" w:name="co_pp_43e60000603a1_34"/>
      <w:bookmarkEnd w:id="496"/>
      <w:r w:rsidRPr="001461E5">
        <w:rPr>
          <w:rFonts w:cs="Calibri"/>
          <w:color w:val="000000"/>
          <w:sz w:val="20"/>
          <w:szCs w:val="20"/>
        </w:rPr>
        <w:t xml:space="preserve">2. A license holder may bring an expired license to active status by obtaining all delinquent PDH units. However, if the total number required to become current exceeds 30 units, then 30 units shall be the maximum number </w:t>
      </w:r>
      <w:r w:rsidRPr="001461E5">
        <w:rPr>
          <w:rFonts w:cs="Calibri"/>
          <w:color w:val="000000"/>
          <w:sz w:val="20"/>
          <w:szCs w:val="20"/>
        </w:rPr>
        <w:lastRenderedPageBreak/>
        <w:t>required.</w:t>
      </w:r>
    </w:p>
    <w:p w14:paraId="7A477BEE"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497" w:name="co_anchor_IEC5729605B6111E7B510180373BC2"/>
      <w:bookmarkEnd w:id="497"/>
    </w:p>
    <w:p w14:paraId="236A535F" w14:textId="77777777" w:rsidR="00B106CA" w:rsidRPr="001461E5" w:rsidRDefault="00B106CA" w:rsidP="00B106CA">
      <w:pPr>
        <w:widowControl w:val="0"/>
        <w:autoSpaceDE w:val="0"/>
        <w:autoSpaceDN w:val="0"/>
        <w:adjustRightInd w:val="0"/>
        <w:spacing w:before="200" w:after="0" w:line="240" w:lineRule="auto"/>
        <w:ind w:left="400"/>
        <w:jc w:val="both"/>
        <w:rPr>
          <w:rFonts w:cs="Calibri"/>
          <w:color w:val="000000"/>
          <w:sz w:val="20"/>
          <w:szCs w:val="20"/>
        </w:rPr>
      </w:pPr>
      <w:bookmarkStart w:id="498" w:name="co_pp_ab2400006fb05_34"/>
      <w:bookmarkEnd w:id="498"/>
      <w:r w:rsidRPr="001461E5">
        <w:rPr>
          <w:rFonts w:cs="Calibri"/>
          <w:color w:val="000000"/>
          <w:sz w:val="20"/>
          <w:szCs w:val="20"/>
        </w:rPr>
        <w:t xml:space="preserve">3. A determination by audit that </w:t>
      </w:r>
      <w:r w:rsidRPr="00603FCE">
        <w:rPr>
          <w:rFonts w:cs="Calibri"/>
          <w:b/>
          <w:strike/>
          <w:color w:val="000000"/>
          <w:sz w:val="20"/>
          <w:szCs w:val="20"/>
        </w:rPr>
        <w:t>CEP</w:t>
      </w:r>
      <w:r w:rsidRPr="001461E5">
        <w:rPr>
          <w:rFonts w:cs="Calibri"/>
          <w:strike/>
          <w:color w:val="000000"/>
          <w:sz w:val="20"/>
          <w:szCs w:val="20"/>
        </w:rPr>
        <w:t xml:space="preserve"> </w:t>
      </w:r>
      <w:r w:rsidRPr="00603FCE">
        <w:rPr>
          <w:rFonts w:cs="Calibri"/>
          <w:b/>
          <w:color w:val="000000"/>
          <w:sz w:val="20"/>
          <w:szCs w:val="20"/>
          <w:u w:val="single"/>
        </w:rPr>
        <w:t>PDH</w:t>
      </w:r>
      <w:r w:rsidRPr="001461E5">
        <w:rPr>
          <w:rFonts w:cs="Calibri"/>
          <w:color w:val="000000"/>
          <w:sz w:val="20"/>
          <w:szCs w:val="20"/>
        </w:rPr>
        <w:t xml:space="preserve"> requirements have been falsely reported shall be considered </w:t>
      </w:r>
      <w:r w:rsidRPr="00603FCE">
        <w:rPr>
          <w:rFonts w:cs="Calibri"/>
          <w:b/>
          <w:strike/>
          <w:color w:val="000000"/>
          <w:sz w:val="20"/>
          <w:szCs w:val="20"/>
        </w:rPr>
        <w:t>to be</w:t>
      </w:r>
      <w:r w:rsidRPr="001461E5">
        <w:rPr>
          <w:rFonts w:cs="Calibri"/>
          <w:color w:val="000000"/>
          <w:sz w:val="20"/>
          <w:szCs w:val="20"/>
        </w:rPr>
        <w:t xml:space="preserve"> misconduct and will subject the license holder to disciplinary action.</w:t>
      </w:r>
    </w:p>
    <w:p w14:paraId="410D2B5E" w14:textId="77777777" w:rsidR="00B106CA" w:rsidRPr="001461E5" w:rsidRDefault="00B106CA" w:rsidP="005F7F5B"/>
    <w:p w14:paraId="31459668" w14:textId="77777777" w:rsidR="00B106CA" w:rsidRPr="001461E5" w:rsidRDefault="00B106CA" w:rsidP="00B106CA">
      <w:pPr>
        <w:pStyle w:val="Heading2"/>
        <w:jc w:val="center"/>
        <w:rPr>
          <w:rFonts w:ascii="Calibri" w:hAnsi="Calibri" w:cs="Calibri"/>
        </w:rPr>
      </w:pPr>
      <w:bookmarkStart w:id="499" w:name="_Toc106026485"/>
      <w:r w:rsidRPr="001461E5">
        <w:rPr>
          <w:rFonts w:ascii="Calibri" w:hAnsi="Calibri" w:cs="Calibri"/>
        </w:rPr>
        <w:t>La. Admin Code. tit. 46, Pt LXII, § 1501</w:t>
      </w:r>
      <w:bookmarkStart w:id="500" w:name="co_anchor_IF560A197F4A611E99CEBFFD5D1554"/>
      <w:bookmarkEnd w:id="500"/>
      <w:r w:rsidRPr="001461E5">
        <w:rPr>
          <w:rFonts w:ascii="Calibri" w:hAnsi="Calibri" w:cs="Calibri"/>
        </w:rPr>
        <w:t xml:space="preserve"> - </w:t>
      </w:r>
      <w:r w:rsidRPr="001461E5">
        <w:rPr>
          <w:rFonts w:ascii="Calibri" w:hAnsi="Calibri" w:cs="Calibri"/>
          <w:color w:val="252525"/>
        </w:rPr>
        <w:t>Use of Seals</w:t>
      </w:r>
      <w:bookmarkEnd w:id="499"/>
    </w:p>
    <w:p w14:paraId="55A7E4C7" w14:textId="77777777" w:rsidR="00B106CA" w:rsidRPr="001461E5" w:rsidRDefault="00B106CA" w:rsidP="00B106CA">
      <w:pPr>
        <w:widowControl w:val="0"/>
        <w:autoSpaceDE w:val="0"/>
        <w:autoSpaceDN w:val="0"/>
        <w:adjustRightInd w:val="0"/>
        <w:spacing w:before="400" w:after="0" w:line="240" w:lineRule="auto"/>
        <w:jc w:val="both"/>
        <w:rPr>
          <w:rFonts w:cs="Calibri"/>
          <w:color w:val="000000"/>
          <w:sz w:val="20"/>
          <w:szCs w:val="20"/>
        </w:rPr>
      </w:pPr>
      <w:bookmarkStart w:id="501" w:name="co_pp_12f40000b0d36_35"/>
      <w:bookmarkEnd w:id="501"/>
      <w:commentRangeStart w:id="502"/>
      <w:r w:rsidRPr="00603FCE">
        <w:rPr>
          <w:rFonts w:cs="Calibri"/>
          <w:color w:val="000000"/>
          <w:sz w:val="20"/>
          <w:szCs w:val="20"/>
        </w:rPr>
        <w:t xml:space="preserve">A. </w:t>
      </w:r>
      <w:r w:rsidRPr="00603FCE">
        <w:rPr>
          <w:rFonts w:cs="Calibri"/>
          <w:b/>
          <w:strike/>
          <w:color w:val="000000"/>
          <w:sz w:val="20"/>
          <w:szCs w:val="20"/>
        </w:rPr>
        <w:t xml:space="preserve">License holders must obtain a seal as per </w:t>
      </w:r>
      <w:hyperlink r:id="rId65" w:history="1">
        <w:r w:rsidRPr="00603FCE">
          <w:rPr>
            <w:rFonts w:cs="Calibri"/>
            <w:b/>
            <w:strike/>
            <w:color w:val="0E568C"/>
            <w:sz w:val="20"/>
            <w:szCs w:val="20"/>
          </w:rPr>
          <w:t>R.S. 37:711.22</w:t>
        </w:r>
      </w:hyperlink>
      <w:r w:rsidRPr="00603FCE">
        <w:rPr>
          <w:rFonts w:cs="Calibri"/>
          <w:b/>
          <w:strike/>
          <w:color w:val="000000"/>
          <w:sz w:val="20"/>
          <w:szCs w:val="20"/>
        </w:rPr>
        <w:t>.</w:t>
      </w:r>
      <w:commentRangeEnd w:id="502"/>
      <w:r w:rsidRPr="001461E5">
        <w:rPr>
          <w:rStyle w:val="CommentReference"/>
          <w:rFonts w:cs="Calibri"/>
          <w:color w:val="000000"/>
          <w:sz w:val="20"/>
          <w:szCs w:val="20"/>
        </w:rPr>
        <w:commentReference w:id="502"/>
      </w:r>
      <w:r w:rsidRPr="001461E5">
        <w:rPr>
          <w:rFonts w:cs="Calibri"/>
          <w:color w:val="000000"/>
          <w:sz w:val="20"/>
          <w:szCs w:val="20"/>
        </w:rPr>
        <w:t xml:space="preserve"> </w:t>
      </w:r>
      <w:r w:rsidRPr="00603FCE">
        <w:rPr>
          <w:rFonts w:cs="Calibri"/>
          <w:b/>
          <w:color w:val="000000"/>
          <w:sz w:val="20"/>
          <w:szCs w:val="20"/>
          <w:u w:val="single"/>
        </w:rPr>
        <w:t>An official seal or official stamp may be used interchangeably.</w:t>
      </w:r>
    </w:p>
    <w:p w14:paraId="25008DB2"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503" w:name="co_anchor_IF56116C1F4A611E99CEBFFD5D1554"/>
      <w:bookmarkEnd w:id="503"/>
    </w:p>
    <w:p w14:paraId="2148B29E" w14:textId="77777777" w:rsidR="00B106CA" w:rsidRPr="001461E5" w:rsidRDefault="00B106CA" w:rsidP="00B106CA">
      <w:pPr>
        <w:widowControl w:val="0"/>
        <w:autoSpaceDE w:val="0"/>
        <w:autoSpaceDN w:val="0"/>
        <w:adjustRightInd w:val="0"/>
        <w:spacing w:before="200" w:after="0" w:line="240" w:lineRule="auto"/>
        <w:jc w:val="both"/>
        <w:rPr>
          <w:rFonts w:cs="Calibri"/>
          <w:color w:val="000000"/>
          <w:sz w:val="20"/>
          <w:szCs w:val="20"/>
        </w:rPr>
      </w:pPr>
      <w:bookmarkStart w:id="504" w:name="co_pp_23c9000031d36_35"/>
      <w:bookmarkEnd w:id="504"/>
      <w:r w:rsidRPr="001461E5">
        <w:rPr>
          <w:rFonts w:cs="Calibri"/>
          <w:color w:val="000000"/>
          <w:sz w:val="20"/>
          <w:szCs w:val="20"/>
        </w:rPr>
        <w:t>B. The following rules for the use of seals to identify work performed by a professional geoscientist shall be binding on every licensee.</w:t>
      </w:r>
    </w:p>
    <w:p w14:paraId="7CF91FC7"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505" w:name="co_anchor_IF56116C2F4A611E99CEBFFD5D1554"/>
      <w:bookmarkEnd w:id="505"/>
    </w:p>
    <w:p w14:paraId="7C4500F6" w14:textId="77777777" w:rsidR="00B106CA" w:rsidRPr="00603FCE" w:rsidRDefault="00B106CA" w:rsidP="00B106CA">
      <w:pPr>
        <w:widowControl w:val="0"/>
        <w:autoSpaceDE w:val="0"/>
        <w:autoSpaceDN w:val="0"/>
        <w:adjustRightInd w:val="0"/>
        <w:spacing w:before="200" w:after="0" w:line="240" w:lineRule="auto"/>
        <w:ind w:left="400"/>
        <w:jc w:val="both"/>
        <w:rPr>
          <w:rFonts w:cs="Calibri"/>
          <w:b/>
          <w:strike/>
          <w:color w:val="000000"/>
          <w:sz w:val="20"/>
          <w:szCs w:val="20"/>
        </w:rPr>
      </w:pPr>
      <w:bookmarkStart w:id="506" w:name="co_pp_e8d1000086783_35"/>
      <w:bookmarkEnd w:id="506"/>
      <w:r w:rsidRPr="001461E5">
        <w:rPr>
          <w:rFonts w:cs="Calibri"/>
          <w:color w:val="000000"/>
          <w:sz w:val="20"/>
          <w:szCs w:val="20"/>
        </w:rPr>
        <w:t xml:space="preserve">1. </w:t>
      </w:r>
      <w:r w:rsidRPr="00603FCE">
        <w:rPr>
          <w:rFonts w:cs="Calibri"/>
          <w:b/>
          <w:strike/>
          <w:color w:val="000000"/>
          <w:sz w:val="20"/>
          <w:szCs w:val="20"/>
        </w:rPr>
        <w:t>Seal Possession</w:t>
      </w:r>
      <w:bookmarkStart w:id="507" w:name="co_anchor_IF56116C3F4A611E99CEBFFD5D1554"/>
      <w:bookmarkEnd w:id="507"/>
    </w:p>
    <w:p w14:paraId="7E42DE51" w14:textId="77777777" w:rsidR="00B106CA" w:rsidRPr="00603FCE" w:rsidRDefault="00B106CA" w:rsidP="00B106CA">
      <w:pPr>
        <w:widowControl w:val="0"/>
        <w:autoSpaceDE w:val="0"/>
        <w:autoSpaceDN w:val="0"/>
        <w:adjustRightInd w:val="0"/>
        <w:spacing w:before="200" w:after="0" w:line="240" w:lineRule="auto"/>
        <w:ind w:left="800"/>
        <w:jc w:val="both"/>
        <w:rPr>
          <w:rFonts w:cs="Calibri"/>
          <w:b/>
          <w:strike/>
          <w:color w:val="000000"/>
          <w:sz w:val="20"/>
          <w:szCs w:val="20"/>
        </w:rPr>
      </w:pPr>
      <w:bookmarkStart w:id="508" w:name="co_pp_ba8b0000b3462_35"/>
      <w:bookmarkEnd w:id="508"/>
      <w:commentRangeStart w:id="509"/>
      <w:r w:rsidRPr="00603FCE">
        <w:rPr>
          <w:rFonts w:cs="Calibri"/>
          <w:b/>
          <w:strike/>
          <w:color w:val="000000"/>
          <w:sz w:val="20"/>
          <w:szCs w:val="20"/>
        </w:rPr>
        <w:t>a. Each professional geoscientist, upon licensure, shall obtain an official seal.</w:t>
      </w:r>
      <w:commentRangeEnd w:id="509"/>
      <w:r w:rsidRPr="00603FCE">
        <w:rPr>
          <w:rStyle w:val="CommentReference"/>
          <w:rFonts w:cs="Calibri"/>
          <w:b/>
          <w:strike/>
          <w:color w:val="000000"/>
          <w:sz w:val="20"/>
          <w:szCs w:val="20"/>
        </w:rPr>
        <w:commentReference w:id="509"/>
      </w:r>
    </w:p>
    <w:p w14:paraId="6657BA7E"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510" w:name="co_anchor_IF56116C4F4A611E99CEBFFD5D1554"/>
      <w:bookmarkEnd w:id="510"/>
    </w:p>
    <w:p w14:paraId="4E9A515C" w14:textId="77777777" w:rsidR="00B106CA" w:rsidRPr="001461E5" w:rsidRDefault="00B106CA" w:rsidP="00B106CA">
      <w:pPr>
        <w:widowControl w:val="0"/>
        <w:autoSpaceDE w:val="0"/>
        <w:autoSpaceDN w:val="0"/>
        <w:adjustRightInd w:val="0"/>
        <w:spacing w:before="200" w:after="0" w:line="240" w:lineRule="auto"/>
        <w:ind w:left="1200"/>
        <w:jc w:val="both"/>
        <w:rPr>
          <w:rFonts w:cs="Calibri"/>
          <w:color w:val="000000"/>
          <w:sz w:val="20"/>
          <w:szCs w:val="20"/>
        </w:rPr>
      </w:pPr>
      <w:bookmarkStart w:id="511" w:name="co_pp_9d5e000058070_35"/>
      <w:bookmarkEnd w:id="511"/>
      <w:r w:rsidRPr="00603FCE">
        <w:rPr>
          <w:rFonts w:cs="Calibri"/>
          <w:b/>
          <w:strike/>
          <w:color w:val="000000"/>
          <w:sz w:val="20"/>
          <w:szCs w:val="20"/>
        </w:rPr>
        <w:t xml:space="preserve">i. </w:t>
      </w:r>
      <w:r w:rsidRPr="001461E5">
        <w:rPr>
          <w:rFonts w:cs="Calibri"/>
          <w:color w:val="000000"/>
          <w:sz w:val="20"/>
          <w:szCs w:val="20"/>
        </w:rPr>
        <w:t>In the case of a temporary permit issued to a licensee of another jurisdiction, the licensee shall affix the seal of his/her jurisdiction of licensure, his/her signature, the date of execution, and his/her Louisiana temporary permit number to all of his/her work.</w:t>
      </w:r>
    </w:p>
    <w:p w14:paraId="11300B3E"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512" w:name="co_anchor_IF56116C5F4A611E99CEBFFD5D1554"/>
      <w:bookmarkEnd w:id="512"/>
    </w:p>
    <w:p w14:paraId="7B2C14AC" w14:textId="77777777" w:rsidR="00B106CA" w:rsidRPr="001461E5" w:rsidRDefault="00B106CA" w:rsidP="00B106CA">
      <w:pPr>
        <w:widowControl w:val="0"/>
        <w:autoSpaceDE w:val="0"/>
        <w:autoSpaceDN w:val="0"/>
        <w:adjustRightInd w:val="0"/>
        <w:spacing w:before="200" w:after="0" w:line="240" w:lineRule="auto"/>
        <w:ind w:left="400"/>
        <w:jc w:val="both"/>
        <w:rPr>
          <w:rFonts w:cs="Calibri"/>
          <w:color w:val="000000"/>
          <w:sz w:val="20"/>
          <w:szCs w:val="20"/>
        </w:rPr>
      </w:pPr>
      <w:bookmarkStart w:id="513" w:name="co_pp_f6690000581e0_35"/>
      <w:bookmarkEnd w:id="513"/>
      <w:r w:rsidRPr="001461E5">
        <w:rPr>
          <w:rFonts w:cs="Calibri"/>
          <w:color w:val="000000"/>
          <w:sz w:val="20"/>
          <w:szCs w:val="20"/>
        </w:rPr>
        <w:t xml:space="preserve">2. </w:t>
      </w:r>
      <w:r w:rsidRPr="00603FCE">
        <w:rPr>
          <w:rFonts w:cs="Calibri"/>
          <w:b/>
          <w:strike/>
          <w:color w:val="000000"/>
          <w:sz w:val="20"/>
          <w:szCs w:val="20"/>
        </w:rPr>
        <w:t>Seal Responsibility</w:t>
      </w:r>
    </w:p>
    <w:p w14:paraId="652211CE"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514" w:name="co_anchor_IF56116C6F4A611E99CEBFFD5D1554"/>
      <w:bookmarkEnd w:id="514"/>
    </w:p>
    <w:p w14:paraId="6711E779" w14:textId="77777777" w:rsidR="00B106CA" w:rsidRPr="001461E5" w:rsidRDefault="00B106CA" w:rsidP="00B106CA">
      <w:pPr>
        <w:widowControl w:val="0"/>
        <w:autoSpaceDE w:val="0"/>
        <w:autoSpaceDN w:val="0"/>
        <w:adjustRightInd w:val="0"/>
        <w:spacing w:before="200" w:after="0" w:line="240" w:lineRule="auto"/>
        <w:ind w:left="800"/>
        <w:jc w:val="both"/>
        <w:rPr>
          <w:rFonts w:cs="Calibri"/>
          <w:color w:val="000000"/>
          <w:sz w:val="20"/>
          <w:szCs w:val="20"/>
        </w:rPr>
      </w:pPr>
      <w:bookmarkStart w:id="515" w:name="co_pp_11c500006ab85_35"/>
      <w:bookmarkEnd w:id="515"/>
      <w:r w:rsidRPr="00603FCE">
        <w:rPr>
          <w:rFonts w:cs="Calibri"/>
          <w:b/>
          <w:strike/>
          <w:color w:val="000000"/>
          <w:sz w:val="20"/>
          <w:szCs w:val="20"/>
        </w:rPr>
        <w:t>a.</w:t>
      </w:r>
      <w:r w:rsidRPr="001461E5">
        <w:rPr>
          <w:rFonts w:cs="Calibri"/>
          <w:color w:val="000000"/>
          <w:sz w:val="20"/>
          <w:szCs w:val="20"/>
        </w:rPr>
        <w:t xml:space="preserve"> The application of the licensee’s seal, signature, and date shall constitute certification that the work </w:t>
      </w:r>
      <w:r w:rsidRPr="00603FCE">
        <w:rPr>
          <w:rFonts w:cs="Calibri"/>
          <w:b/>
          <w:strike/>
          <w:color w:val="000000"/>
          <w:sz w:val="20"/>
          <w:szCs w:val="20"/>
        </w:rPr>
        <w:t>thereon</w:t>
      </w:r>
      <w:r w:rsidRPr="001461E5">
        <w:rPr>
          <w:rFonts w:cs="Calibri"/>
          <w:color w:val="000000"/>
          <w:sz w:val="20"/>
          <w:szCs w:val="20"/>
        </w:rPr>
        <w:t xml:space="preserve"> was done by the licensee or under </w:t>
      </w:r>
      <w:r w:rsidRPr="00603FCE">
        <w:rPr>
          <w:rFonts w:cs="Calibri"/>
          <w:b/>
          <w:strike/>
          <w:color w:val="000000"/>
          <w:sz w:val="20"/>
          <w:szCs w:val="20"/>
        </w:rPr>
        <w:t>his/her</w:t>
      </w:r>
      <w:r w:rsidRPr="001461E5">
        <w:rPr>
          <w:rFonts w:cs="Calibri"/>
          <w:color w:val="000000"/>
          <w:sz w:val="20"/>
          <w:szCs w:val="20"/>
        </w:rPr>
        <w:t xml:space="preserve"> </w:t>
      </w:r>
      <w:r w:rsidRPr="00603FCE">
        <w:rPr>
          <w:rFonts w:cs="Calibri"/>
          <w:b/>
          <w:color w:val="000000"/>
          <w:sz w:val="20"/>
          <w:szCs w:val="20"/>
          <w:u w:val="single"/>
        </w:rPr>
        <w:t>the licensee’s</w:t>
      </w:r>
      <w:r w:rsidRPr="001461E5">
        <w:rPr>
          <w:rFonts w:cs="Calibri"/>
          <w:b/>
          <w:color w:val="000000"/>
          <w:sz w:val="20"/>
          <w:szCs w:val="20"/>
        </w:rPr>
        <w:t xml:space="preserve"> </w:t>
      </w:r>
      <w:r w:rsidRPr="001461E5">
        <w:rPr>
          <w:rFonts w:cs="Calibri"/>
          <w:color w:val="000000"/>
          <w:sz w:val="20"/>
          <w:szCs w:val="20"/>
        </w:rPr>
        <w:t xml:space="preserve">responsible charge. The licensee shall be personally and professionally responsible and accountable for the care, custody, control and use of </w:t>
      </w:r>
      <w:r w:rsidRPr="00603FCE">
        <w:rPr>
          <w:rFonts w:cs="Calibri"/>
          <w:b/>
          <w:strike/>
          <w:color w:val="000000"/>
          <w:sz w:val="20"/>
          <w:szCs w:val="20"/>
        </w:rPr>
        <w:t>his/her</w:t>
      </w:r>
      <w:r w:rsidRPr="001461E5">
        <w:rPr>
          <w:rFonts w:cs="Calibri"/>
          <w:color w:val="000000"/>
          <w:sz w:val="20"/>
          <w:szCs w:val="20"/>
        </w:rPr>
        <w:t xml:space="preserve"> </w:t>
      </w:r>
      <w:r w:rsidRPr="00603FCE">
        <w:rPr>
          <w:rFonts w:cs="Calibri"/>
          <w:b/>
          <w:color w:val="000000"/>
          <w:sz w:val="20"/>
          <w:szCs w:val="20"/>
          <w:u w:val="single"/>
        </w:rPr>
        <w:t>that</w:t>
      </w:r>
      <w:r w:rsidRPr="001461E5">
        <w:rPr>
          <w:rFonts w:cs="Calibri"/>
          <w:b/>
          <w:color w:val="000000"/>
          <w:sz w:val="20"/>
          <w:szCs w:val="20"/>
        </w:rPr>
        <w:t xml:space="preserve"> </w:t>
      </w:r>
      <w:r w:rsidRPr="001461E5">
        <w:rPr>
          <w:rFonts w:cs="Calibri"/>
          <w:color w:val="000000"/>
          <w:sz w:val="20"/>
          <w:szCs w:val="20"/>
        </w:rPr>
        <w:t xml:space="preserve">seal, professional signature and identification. </w:t>
      </w:r>
      <w:r w:rsidRPr="00603FCE">
        <w:rPr>
          <w:rFonts w:cs="Calibri"/>
          <w:b/>
          <w:color w:val="000000"/>
          <w:sz w:val="20"/>
          <w:szCs w:val="20"/>
          <w:u w:val="single"/>
        </w:rPr>
        <w:t>A licensee shall immediately report to the board the loss of their</w:t>
      </w:r>
      <w:r w:rsidRPr="001461E5">
        <w:rPr>
          <w:rFonts w:cs="Calibri"/>
          <w:color w:val="000000"/>
          <w:sz w:val="20"/>
          <w:szCs w:val="20"/>
        </w:rPr>
        <w:t xml:space="preserve"> seal</w:t>
      </w:r>
      <w:r w:rsidRPr="00603FCE">
        <w:rPr>
          <w:rFonts w:cs="Calibri"/>
          <w:b/>
          <w:color w:val="000000"/>
          <w:sz w:val="20"/>
          <w:szCs w:val="20"/>
          <w:u w:val="single"/>
        </w:rPr>
        <w:t>.</w:t>
      </w:r>
      <w:r w:rsidRPr="001461E5">
        <w:rPr>
          <w:rFonts w:cs="Calibri"/>
          <w:color w:val="000000"/>
          <w:sz w:val="20"/>
          <w:szCs w:val="20"/>
        </w:rPr>
        <w:t xml:space="preserve"> </w:t>
      </w:r>
      <w:r w:rsidRPr="00603FCE">
        <w:rPr>
          <w:rFonts w:cs="Calibri"/>
          <w:b/>
          <w:strike/>
          <w:color w:val="000000"/>
          <w:sz w:val="20"/>
          <w:szCs w:val="20"/>
        </w:rPr>
        <w:t>which has been lost, misplaced or stolen shall, upon discovery of its loss, be reported immediately to the board by the licensee.</w:t>
      </w:r>
      <w:r w:rsidRPr="001461E5">
        <w:rPr>
          <w:rFonts w:cs="Calibri"/>
          <w:color w:val="000000"/>
          <w:sz w:val="20"/>
          <w:szCs w:val="20"/>
        </w:rPr>
        <w:t xml:space="preserve"> The board may invalidate the licens</w:t>
      </w:r>
      <w:r w:rsidRPr="00603FCE">
        <w:rPr>
          <w:rFonts w:cs="Calibri"/>
          <w:b/>
          <w:strike/>
          <w:color w:val="000000"/>
          <w:sz w:val="20"/>
          <w:szCs w:val="20"/>
        </w:rPr>
        <w:t>ur</w:t>
      </w:r>
      <w:r w:rsidRPr="001461E5">
        <w:rPr>
          <w:rFonts w:cs="Calibri"/>
          <w:color w:val="000000"/>
          <w:sz w:val="20"/>
          <w:szCs w:val="20"/>
        </w:rPr>
        <w:t xml:space="preserve">e number </w:t>
      </w:r>
      <w:r w:rsidRPr="00603FCE">
        <w:rPr>
          <w:rFonts w:cs="Calibri"/>
          <w:b/>
          <w:strike/>
          <w:color w:val="000000"/>
          <w:sz w:val="20"/>
          <w:szCs w:val="20"/>
        </w:rPr>
        <w:t>of</w:t>
      </w:r>
      <w:r w:rsidRPr="001461E5">
        <w:rPr>
          <w:rFonts w:cs="Calibri"/>
          <w:strike/>
          <w:color w:val="000000"/>
          <w:sz w:val="20"/>
          <w:szCs w:val="20"/>
        </w:rPr>
        <w:t xml:space="preserve"> </w:t>
      </w:r>
      <w:r w:rsidRPr="00603FCE">
        <w:rPr>
          <w:rFonts w:cs="Calibri"/>
          <w:b/>
          <w:strike/>
          <w:color w:val="000000"/>
          <w:sz w:val="20"/>
          <w:szCs w:val="20"/>
        </w:rPr>
        <w:t>said licensee</w:t>
      </w:r>
      <w:r w:rsidRPr="00603FCE">
        <w:rPr>
          <w:rFonts w:cs="Calibri"/>
          <w:b/>
          <w:color w:val="000000"/>
          <w:sz w:val="20"/>
          <w:szCs w:val="20"/>
        </w:rPr>
        <w:t>,</w:t>
      </w:r>
      <w:r w:rsidRPr="001461E5">
        <w:rPr>
          <w:rFonts w:cs="Calibri"/>
          <w:color w:val="000000"/>
          <w:sz w:val="20"/>
          <w:szCs w:val="20"/>
        </w:rPr>
        <w:t xml:space="preserve"> if it deems this necessary, and issue another </w:t>
      </w:r>
      <w:r w:rsidRPr="00603FCE">
        <w:rPr>
          <w:rFonts w:cs="Calibri"/>
          <w:b/>
          <w:strike/>
          <w:color w:val="000000"/>
          <w:sz w:val="20"/>
          <w:szCs w:val="20"/>
        </w:rPr>
        <w:t>licensure</w:t>
      </w:r>
      <w:r w:rsidRPr="001461E5">
        <w:rPr>
          <w:rFonts w:cs="Calibri"/>
          <w:color w:val="000000"/>
          <w:sz w:val="20"/>
          <w:szCs w:val="20"/>
        </w:rPr>
        <w:t xml:space="preserve"> number to the licensee.</w:t>
      </w:r>
    </w:p>
    <w:p w14:paraId="34E9EC6B"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516" w:name="co_anchor_IF56116C7F4A611E99CEBFFD5D1554"/>
      <w:bookmarkEnd w:id="516"/>
    </w:p>
    <w:p w14:paraId="0D1F8816" w14:textId="77777777" w:rsidR="00B106CA" w:rsidRPr="001461E5" w:rsidRDefault="00B106CA" w:rsidP="00B106CA">
      <w:pPr>
        <w:widowControl w:val="0"/>
        <w:autoSpaceDE w:val="0"/>
        <w:autoSpaceDN w:val="0"/>
        <w:adjustRightInd w:val="0"/>
        <w:spacing w:before="200" w:after="0" w:line="240" w:lineRule="auto"/>
        <w:ind w:left="400"/>
        <w:jc w:val="both"/>
        <w:rPr>
          <w:rFonts w:cs="Calibri"/>
          <w:color w:val="000000"/>
          <w:sz w:val="20"/>
          <w:szCs w:val="20"/>
        </w:rPr>
      </w:pPr>
      <w:bookmarkStart w:id="517" w:name="co_pp_88ef0000e7733_35"/>
      <w:bookmarkEnd w:id="517"/>
      <w:r w:rsidRPr="001461E5">
        <w:rPr>
          <w:rFonts w:cs="Calibri"/>
          <w:color w:val="000000"/>
          <w:sz w:val="20"/>
          <w:szCs w:val="20"/>
        </w:rPr>
        <w:t>3. Seal Use</w:t>
      </w:r>
    </w:p>
    <w:p w14:paraId="0DB464D9"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518" w:name="co_anchor_IF56116C8F4A611E99CEBFFD5D1554"/>
      <w:bookmarkEnd w:id="518"/>
    </w:p>
    <w:p w14:paraId="5C8D9CCA" w14:textId="77777777" w:rsidR="00B106CA" w:rsidRPr="001461E5" w:rsidRDefault="00B106CA" w:rsidP="00B106CA">
      <w:pPr>
        <w:widowControl w:val="0"/>
        <w:autoSpaceDE w:val="0"/>
        <w:autoSpaceDN w:val="0"/>
        <w:adjustRightInd w:val="0"/>
        <w:spacing w:before="200" w:after="0" w:line="240" w:lineRule="auto"/>
        <w:ind w:left="800"/>
        <w:jc w:val="both"/>
        <w:rPr>
          <w:rFonts w:cs="Calibri"/>
          <w:color w:val="000000"/>
          <w:sz w:val="20"/>
          <w:szCs w:val="20"/>
        </w:rPr>
      </w:pPr>
      <w:bookmarkStart w:id="519" w:name="co_pp_64cc000031a45_35"/>
      <w:bookmarkEnd w:id="519"/>
      <w:r w:rsidRPr="001461E5">
        <w:rPr>
          <w:rFonts w:cs="Calibri"/>
          <w:color w:val="000000"/>
          <w:sz w:val="20"/>
          <w:szCs w:val="20"/>
        </w:rPr>
        <w:t>a. The seal, signature, and date on a document constitute a certification that the document was prepared by the licensee or under his direct supervision. A licensee shall affix an unobscured seal, original signature, and date of signature to the original documents contained in the final version of any geoscience document as outlined below:</w:t>
      </w:r>
    </w:p>
    <w:p w14:paraId="3FC4E7EB"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520" w:name="co_anchor_IF56116C9F4A611E99CEBFFD5D1554"/>
      <w:bookmarkEnd w:id="520"/>
    </w:p>
    <w:p w14:paraId="000209DA" w14:textId="77777777" w:rsidR="00B106CA" w:rsidRPr="001461E5" w:rsidRDefault="00B106CA" w:rsidP="00B106CA">
      <w:pPr>
        <w:widowControl w:val="0"/>
        <w:autoSpaceDE w:val="0"/>
        <w:autoSpaceDN w:val="0"/>
        <w:adjustRightInd w:val="0"/>
        <w:spacing w:before="200" w:after="0" w:line="240" w:lineRule="auto"/>
        <w:ind w:left="1200"/>
        <w:jc w:val="both"/>
        <w:rPr>
          <w:rFonts w:cs="Calibri"/>
          <w:color w:val="000000"/>
          <w:sz w:val="20"/>
          <w:szCs w:val="20"/>
        </w:rPr>
      </w:pPr>
      <w:bookmarkStart w:id="521" w:name="co_pp_ac2b000072da6_35"/>
      <w:bookmarkEnd w:id="521"/>
      <w:r w:rsidRPr="001461E5">
        <w:rPr>
          <w:rFonts w:cs="Calibri"/>
          <w:color w:val="000000"/>
          <w:sz w:val="20"/>
          <w:szCs w:val="20"/>
        </w:rPr>
        <w:t>i. Each sheet of maps, cross sections, drawings, descriptions, charts, graphs, reports, documents, or other records of geoscientific practice shall be signed, sealed, and dated by the licensee who prepares it, by the licensee who provides direct supervisory control over its preparation, or by the licensee who reviews it in sufficient depth to fully coordinate and assume responsibility for documents prepared by another licensee.</w:t>
      </w:r>
    </w:p>
    <w:p w14:paraId="69409DC0"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522" w:name="co_anchor_IF56116CAF4A611E99CEBFFD5D1554"/>
      <w:bookmarkEnd w:id="522"/>
    </w:p>
    <w:p w14:paraId="6EF0B95F" w14:textId="77777777" w:rsidR="00B106CA" w:rsidRPr="001461E5" w:rsidRDefault="00B106CA" w:rsidP="00B106CA">
      <w:pPr>
        <w:widowControl w:val="0"/>
        <w:autoSpaceDE w:val="0"/>
        <w:autoSpaceDN w:val="0"/>
        <w:adjustRightInd w:val="0"/>
        <w:spacing w:before="200" w:after="0" w:line="240" w:lineRule="auto"/>
        <w:ind w:left="1200"/>
        <w:jc w:val="both"/>
        <w:rPr>
          <w:rFonts w:cs="Calibri"/>
          <w:color w:val="000000"/>
          <w:sz w:val="20"/>
          <w:szCs w:val="20"/>
        </w:rPr>
      </w:pPr>
      <w:bookmarkStart w:id="523" w:name="co_pp_4e030000445e2_35"/>
      <w:bookmarkEnd w:id="523"/>
      <w:r w:rsidRPr="001461E5">
        <w:rPr>
          <w:rFonts w:cs="Calibri"/>
          <w:color w:val="000000"/>
          <w:sz w:val="20"/>
          <w:szCs w:val="20"/>
        </w:rPr>
        <w:t>ii. Where multiple sheets are bound together in one volume representing a singular geoscience document, report, or other record, the licensee who prepared such volume, under whose direction and control such volume was prepared, or who reviews it in sufficient depth to fully coordinate and assume responsibility thereof, shall sign, seal, and date a sheet that clearly identifies all of the other sheets included as part of the bound volume.</w:t>
      </w:r>
    </w:p>
    <w:p w14:paraId="24046B6C"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524" w:name="co_anchor_IF56116CBF4A611E99CEBFFD5D1554"/>
      <w:bookmarkEnd w:id="524"/>
    </w:p>
    <w:p w14:paraId="5899D617" w14:textId="77777777" w:rsidR="00B106CA" w:rsidRPr="001461E5" w:rsidRDefault="00B106CA" w:rsidP="00B106CA">
      <w:pPr>
        <w:widowControl w:val="0"/>
        <w:autoSpaceDE w:val="0"/>
        <w:autoSpaceDN w:val="0"/>
        <w:adjustRightInd w:val="0"/>
        <w:spacing w:before="200" w:after="0" w:line="240" w:lineRule="auto"/>
        <w:ind w:left="800"/>
        <w:jc w:val="both"/>
        <w:rPr>
          <w:rFonts w:cs="Calibri"/>
          <w:color w:val="000000"/>
          <w:sz w:val="20"/>
          <w:szCs w:val="20"/>
        </w:rPr>
      </w:pPr>
      <w:bookmarkStart w:id="525" w:name="co_pp_c4700000c02f1_35"/>
      <w:bookmarkEnd w:id="525"/>
      <w:r w:rsidRPr="001461E5">
        <w:rPr>
          <w:rFonts w:cs="Calibri"/>
          <w:color w:val="000000"/>
          <w:sz w:val="20"/>
          <w:szCs w:val="20"/>
        </w:rPr>
        <w:t>b. A geoscientific report, document, or other record is any document that provides an interpretation or analysis of geoscience data, including but not limited to:</w:t>
      </w:r>
    </w:p>
    <w:p w14:paraId="20B7119D"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526" w:name="co_anchor_IF56116CCF4A611E99CEBFFD5D1554"/>
      <w:bookmarkEnd w:id="526"/>
    </w:p>
    <w:p w14:paraId="2A2B8509" w14:textId="77777777" w:rsidR="00B106CA" w:rsidRPr="001461E5" w:rsidRDefault="00B106CA" w:rsidP="00B106CA">
      <w:pPr>
        <w:widowControl w:val="0"/>
        <w:autoSpaceDE w:val="0"/>
        <w:autoSpaceDN w:val="0"/>
        <w:adjustRightInd w:val="0"/>
        <w:spacing w:before="200" w:after="0" w:line="240" w:lineRule="auto"/>
        <w:ind w:left="1200"/>
        <w:jc w:val="both"/>
        <w:rPr>
          <w:rFonts w:cs="Calibri"/>
          <w:color w:val="000000"/>
          <w:sz w:val="20"/>
          <w:szCs w:val="20"/>
        </w:rPr>
      </w:pPr>
      <w:bookmarkStart w:id="527" w:name="co_pp_a0cc0000a3cb6_35"/>
      <w:bookmarkEnd w:id="527"/>
      <w:r w:rsidRPr="001461E5">
        <w:rPr>
          <w:rFonts w:cs="Calibri"/>
          <w:color w:val="000000"/>
          <w:sz w:val="20"/>
          <w:szCs w:val="20"/>
        </w:rPr>
        <w:t>i. cross sections displaying geoscience data, including geological and/or geophysical parameters;</w:t>
      </w:r>
    </w:p>
    <w:p w14:paraId="629B6B4E"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528" w:name="co_anchor_IF56116CDF4A611E99CEBFFD5D1554"/>
      <w:bookmarkEnd w:id="528"/>
    </w:p>
    <w:p w14:paraId="7F7082A6" w14:textId="77777777" w:rsidR="00B106CA" w:rsidRPr="001461E5" w:rsidRDefault="00B106CA" w:rsidP="00B106CA">
      <w:pPr>
        <w:widowControl w:val="0"/>
        <w:autoSpaceDE w:val="0"/>
        <w:autoSpaceDN w:val="0"/>
        <w:adjustRightInd w:val="0"/>
        <w:spacing w:before="200" w:after="0" w:line="240" w:lineRule="auto"/>
        <w:ind w:left="1200"/>
        <w:jc w:val="both"/>
        <w:rPr>
          <w:rFonts w:cs="Calibri"/>
          <w:color w:val="000000"/>
          <w:sz w:val="20"/>
          <w:szCs w:val="20"/>
        </w:rPr>
      </w:pPr>
      <w:bookmarkStart w:id="529" w:name="co_pp_ff3c0000eb030_35"/>
      <w:bookmarkEnd w:id="529"/>
      <w:r w:rsidRPr="001461E5">
        <w:rPr>
          <w:rFonts w:cs="Calibri"/>
          <w:color w:val="000000"/>
          <w:sz w:val="20"/>
          <w:szCs w:val="20"/>
        </w:rPr>
        <w:t>ii. contoured drawings, such as potentiometric surface maps, isopleth maps, and subsurface data;</w:t>
      </w:r>
    </w:p>
    <w:p w14:paraId="1A51090D"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530" w:name="co_anchor_IF56116CEF4A611E99CEBFFD5D1554"/>
      <w:bookmarkEnd w:id="530"/>
    </w:p>
    <w:p w14:paraId="31D4FD2F" w14:textId="77777777" w:rsidR="00B106CA" w:rsidRPr="001461E5" w:rsidRDefault="00B106CA" w:rsidP="00B106CA">
      <w:pPr>
        <w:widowControl w:val="0"/>
        <w:autoSpaceDE w:val="0"/>
        <w:autoSpaceDN w:val="0"/>
        <w:adjustRightInd w:val="0"/>
        <w:spacing w:before="200" w:after="0" w:line="240" w:lineRule="auto"/>
        <w:ind w:left="1200"/>
        <w:jc w:val="both"/>
        <w:rPr>
          <w:rFonts w:cs="Calibri"/>
          <w:color w:val="000000"/>
          <w:sz w:val="20"/>
          <w:szCs w:val="20"/>
        </w:rPr>
      </w:pPr>
      <w:bookmarkStart w:id="531" w:name="co_pp_475e00000b2e1_35"/>
      <w:bookmarkEnd w:id="531"/>
      <w:r w:rsidRPr="001461E5">
        <w:rPr>
          <w:rFonts w:cs="Calibri"/>
          <w:color w:val="000000"/>
          <w:sz w:val="20"/>
          <w:szCs w:val="20"/>
        </w:rPr>
        <w:t>iii. aquifer test analyses, including yield, transmissivity, or specific storage;</w:t>
      </w:r>
    </w:p>
    <w:p w14:paraId="5301B629"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532" w:name="co_anchor_IF56116CFF4A611E99CEBFFD5D1554"/>
      <w:bookmarkEnd w:id="532"/>
    </w:p>
    <w:p w14:paraId="03B624AE" w14:textId="77777777" w:rsidR="00B106CA" w:rsidRPr="001461E5" w:rsidRDefault="00B106CA" w:rsidP="00B106CA">
      <w:pPr>
        <w:widowControl w:val="0"/>
        <w:autoSpaceDE w:val="0"/>
        <w:autoSpaceDN w:val="0"/>
        <w:adjustRightInd w:val="0"/>
        <w:spacing w:before="200" w:after="0" w:line="240" w:lineRule="auto"/>
        <w:ind w:left="1200"/>
        <w:jc w:val="both"/>
        <w:rPr>
          <w:rFonts w:cs="Calibri"/>
          <w:color w:val="000000"/>
          <w:sz w:val="20"/>
          <w:szCs w:val="20"/>
        </w:rPr>
      </w:pPr>
      <w:bookmarkStart w:id="533" w:name="co_pp_b75d000053723_35"/>
      <w:bookmarkEnd w:id="533"/>
      <w:r w:rsidRPr="001461E5">
        <w:rPr>
          <w:rFonts w:cs="Calibri"/>
          <w:color w:val="000000"/>
          <w:sz w:val="20"/>
          <w:szCs w:val="20"/>
        </w:rPr>
        <w:t>iv. groundwater modeling;</w:t>
      </w:r>
    </w:p>
    <w:p w14:paraId="7DA9DC42"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534" w:name="co_anchor_IF56116D0F4A611E99CEBFFD5D1554"/>
      <w:bookmarkEnd w:id="534"/>
    </w:p>
    <w:p w14:paraId="7873C0E4" w14:textId="77777777" w:rsidR="00B106CA" w:rsidRPr="001461E5" w:rsidRDefault="00B106CA" w:rsidP="00B106CA">
      <w:pPr>
        <w:widowControl w:val="0"/>
        <w:autoSpaceDE w:val="0"/>
        <w:autoSpaceDN w:val="0"/>
        <w:adjustRightInd w:val="0"/>
        <w:spacing w:before="200" w:after="0" w:line="240" w:lineRule="auto"/>
        <w:ind w:left="1200"/>
        <w:jc w:val="both"/>
        <w:rPr>
          <w:rFonts w:cs="Calibri"/>
          <w:color w:val="000000"/>
          <w:sz w:val="20"/>
          <w:szCs w:val="20"/>
        </w:rPr>
      </w:pPr>
      <w:bookmarkStart w:id="535" w:name="co_pp_cd8a00005bbe5_35"/>
      <w:bookmarkEnd w:id="535"/>
      <w:r w:rsidRPr="001461E5">
        <w:rPr>
          <w:rFonts w:cs="Calibri"/>
          <w:color w:val="000000"/>
          <w:sz w:val="20"/>
          <w:szCs w:val="20"/>
        </w:rPr>
        <w:t>v. geoscientific surface resource and availability studies;</w:t>
      </w:r>
    </w:p>
    <w:p w14:paraId="0BBBE0D8"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536" w:name="co_anchor_IF56116D1F4A611E99CEBFFD5D1554"/>
      <w:bookmarkEnd w:id="536"/>
    </w:p>
    <w:p w14:paraId="41AD753E" w14:textId="77777777" w:rsidR="00B106CA" w:rsidRPr="001461E5" w:rsidRDefault="00B106CA" w:rsidP="00B106CA">
      <w:pPr>
        <w:widowControl w:val="0"/>
        <w:autoSpaceDE w:val="0"/>
        <w:autoSpaceDN w:val="0"/>
        <w:adjustRightInd w:val="0"/>
        <w:spacing w:before="200" w:after="0" w:line="240" w:lineRule="auto"/>
        <w:ind w:left="1200"/>
        <w:jc w:val="both"/>
        <w:rPr>
          <w:rFonts w:cs="Calibri"/>
          <w:color w:val="000000"/>
          <w:sz w:val="20"/>
          <w:szCs w:val="20"/>
        </w:rPr>
      </w:pPr>
      <w:bookmarkStart w:id="537" w:name="co_pp_995f0000af3b1_35"/>
      <w:bookmarkEnd w:id="537"/>
      <w:r w:rsidRPr="001461E5">
        <w:rPr>
          <w:rFonts w:cs="Calibri"/>
          <w:color w:val="000000"/>
          <w:sz w:val="20"/>
          <w:szCs w:val="20"/>
        </w:rPr>
        <w:t>vi. geoscientific components of groundwater management plans;</w:t>
      </w:r>
    </w:p>
    <w:p w14:paraId="36779CE5"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538" w:name="co_anchor_IF56116D2F4A611E99CEBFFD5D1554"/>
      <w:bookmarkEnd w:id="538"/>
    </w:p>
    <w:p w14:paraId="25CAE113" w14:textId="77777777" w:rsidR="00B106CA" w:rsidRPr="001461E5" w:rsidRDefault="00B106CA" w:rsidP="00B106CA">
      <w:pPr>
        <w:widowControl w:val="0"/>
        <w:autoSpaceDE w:val="0"/>
        <w:autoSpaceDN w:val="0"/>
        <w:adjustRightInd w:val="0"/>
        <w:spacing w:before="200" w:after="0" w:line="240" w:lineRule="auto"/>
        <w:ind w:left="1200"/>
        <w:jc w:val="both"/>
        <w:rPr>
          <w:rFonts w:cs="Calibri"/>
          <w:color w:val="000000"/>
          <w:sz w:val="20"/>
          <w:szCs w:val="20"/>
        </w:rPr>
      </w:pPr>
      <w:bookmarkStart w:id="539" w:name="co_pp_dd880000f98c4_35"/>
      <w:bookmarkEnd w:id="539"/>
      <w:r w:rsidRPr="001461E5">
        <w:rPr>
          <w:rFonts w:cs="Calibri"/>
          <w:color w:val="000000"/>
          <w:sz w:val="20"/>
          <w:szCs w:val="20"/>
        </w:rPr>
        <w:t>vii. soil boring logs and well logs;</w:t>
      </w:r>
    </w:p>
    <w:p w14:paraId="73294E3F"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540" w:name="co_anchor_IF56116D3F4A611E99CEBFFD5D1554"/>
      <w:bookmarkEnd w:id="540"/>
    </w:p>
    <w:p w14:paraId="12ABB782" w14:textId="77777777" w:rsidR="00B106CA" w:rsidRPr="001461E5" w:rsidRDefault="00B106CA" w:rsidP="00B106CA">
      <w:pPr>
        <w:widowControl w:val="0"/>
        <w:autoSpaceDE w:val="0"/>
        <w:autoSpaceDN w:val="0"/>
        <w:adjustRightInd w:val="0"/>
        <w:spacing w:before="200" w:after="0" w:line="240" w:lineRule="auto"/>
        <w:ind w:left="1200"/>
        <w:jc w:val="both"/>
        <w:rPr>
          <w:rFonts w:cs="Calibri"/>
          <w:color w:val="000000"/>
          <w:sz w:val="20"/>
          <w:szCs w:val="20"/>
        </w:rPr>
      </w:pPr>
      <w:bookmarkStart w:id="541" w:name="co_pp_385e0000dc4d2_35"/>
      <w:bookmarkEnd w:id="541"/>
      <w:r w:rsidRPr="001461E5">
        <w:rPr>
          <w:rFonts w:cs="Calibri"/>
          <w:color w:val="000000"/>
          <w:sz w:val="20"/>
          <w:szCs w:val="20"/>
        </w:rPr>
        <w:t>viii. soil, lithology, and/or geophysical maps;</w:t>
      </w:r>
    </w:p>
    <w:p w14:paraId="60ABAA00"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542" w:name="co_anchor_IF56116D4F4A611E99CEBFFD5D1554"/>
      <w:bookmarkEnd w:id="542"/>
    </w:p>
    <w:p w14:paraId="34A5AF8C" w14:textId="77777777" w:rsidR="00B106CA" w:rsidRPr="001461E5" w:rsidRDefault="00B106CA" w:rsidP="00B106CA">
      <w:pPr>
        <w:widowControl w:val="0"/>
        <w:autoSpaceDE w:val="0"/>
        <w:autoSpaceDN w:val="0"/>
        <w:adjustRightInd w:val="0"/>
        <w:spacing w:before="200" w:after="0" w:line="240" w:lineRule="auto"/>
        <w:ind w:left="1200"/>
        <w:jc w:val="both"/>
        <w:rPr>
          <w:rFonts w:cs="Calibri"/>
          <w:color w:val="000000"/>
          <w:sz w:val="20"/>
          <w:szCs w:val="20"/>
        </w:rPr>
      </w:pPr>
      <w:bookmarkStart w:id="543" w:name="co_pp_7098000015402_35"/>
      <w:bookmarkEnd w:id="543"/>
      <w:r w:rsidRPr="001461E5">
        <w:rPr>
          <w:rFonts w:cs="Calibri"/>
          <w:color w:val="000000"/>
          <w:sz w:val="20"/>
          <w:szCs w:val="20"/>
        </w:rPr>
        <w:t>ix. interpretation of geophysical surveys; and</w:t>
      </w:r>
    </w:p>
    <w:p w14:paraId="534C56C4"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544" w:name="co_anchor_IF56116D5F4A611E99CEBFFD5D1554"/>
      <w:bookmarkEnd w:id="544"/>
    </w:p>
    <w:p w14:paraId="32A96CEE" w14:textId="77777777" w:rsidR="00B106CA" w:rsidRPr="001461E5" w:rsidRDefault="00B106CA" w:rsidP="00B106CA">
      <w:pPr>
        <w:widowControl w:val="0"/>
        <w:autoSpaceDE w:val="0"/>
        <w:autoSpaceDN w:val="0"/>
        <w:adjustRightInd w:val="0"/>
        <w:spacing w:before="200" w:after="0" w:line="240" w:lineRule="auto"/>
        <w:ind w:left="1200"/>
        <w:jc w:val="both"/>
        <w:rPr>
          <w:rFonts w:cs="Calibri"/>
          <w:color w:val="000000"/>
          <w:sz w:val="20"/>
          <w:szCs w:val="20"/>
        </w:rPr>
      </w:pPr>
      <w:bookmarkStart w:id="545" w:name="co_pp_d4660000aff87_35"/>
      <w:bookmarkEnd w:id="545"/>
      <w:r w:rsidRPr="001461E5">
        <w:rPr>
          <w:rFonts w:cs="Calibri"/>
          <w:color w:val="000000"/>
          <w:sz w:val="20"/>
          <w:szCs w:val="20"/>
        </w:rPr>
        <w:t>x. interpretations, conclusions, and recommendations for further action(s) based on these data.</w:t>
      </w:r>
    </w:p>
    <w:p w14:paraId="28C4A421"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546" w:name="co_anchor_IF56116D6F4A611E99CEBFFD5D1554"/>
      <w:bookmarkEnd w:id="546"/>
    </w:p>
    <w:p w14:paraId="1AD94C46" w14:textId="77777777" w:rsidR="00B106CA" w:rsidRPr="001461E5" w:rsidRDefault="00B106CA" w:rsidP="00B106CA">
      <w:pPr>
        <w:widowControl w:val="0"/>
        <w:autoSpaceDE w:val="0"/>
        <w:autoSpaceDN w:val="0"/>
        <w:adjustRightInd w:val="0"/>
        <w:spacing w:before="200" w:after="0" w:line="240" w:lineRule="auto"/>
        <w:ind w:left="800"/>
        <w:jc w:val="both"/>
        <w:rPr>
          <w:rFonts w:cs="Calibri"/>
          <w:color w:val="000000"/>
          <w:sz w:val="20"/>
          <w:szCs w:val="20"/>
        </w:rPr>
      </w:pPr>
      <w:bookmarkStart w:id="547" w:name="co_pp_d82c000086160_35"/>
      <w:bookmarkEnd w:id="547"/>
      <w:r w:rsidRPr="001461E5">
        <w:rPr>
          <w:rFonts w:cs="Calibri"/>
          <w:color w:val="000000"/>
          <w:sz w:val="20"/>
          <w:szCs w:val="20"/>
        </w:rPr>
        <w:t>c. Preliminary or draft documents do not require a PG stamp; however, each sheet or page of a preliminary or draft document shall be clearly and prominently marked “preliminary” or “draft”.</w:t>
      </w:r>
    </w:p>
    <w:p w14:paraId="1D4FDB72"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548" w:name="co_anchor_IF56116D7F4A611E99CEBFFD5D1554"/>
      <w:bookmarkEnd w:id="548"/>
    </w:p>
    <w:p w14:paraId="1BA258DE" w14:textId="77777777" w:rsidR="00B106CA" w:rsidRPr="001461E5" w:rsidRDefault="00B106CA" w:rsidP="00B106CA">
      <w:pPr>
        <w:widowControl w:val="0"/>
        <w:autoSpaceDE w:val="0"/>
        <w:autoSpaceDN w:val="0"/>
        <w:adjustRightInd w:val="0"/>
        <w:spacing w:before="200" w:after="0" w:line="240" w:lineRule="auto"/>
        <w:ind w:left="800"/>
        <w:jc w:val="both"/>
        <w:rPr>
          <w:rFonts w:cs="Calibri"/>
          <w:color w:val="000000"/>
          <w:sz w:val="20"/>
          <w:szCs w:val="20"/>
        </w:rPr>
      </w:pPr>
      <w:bookmarkStart w:id="549" w:name="co_pp_eb8b0000241a0_35"/>
      <w:bookmarkEnd w:id="549"/>
      <w:r w:rsidRPr="001461E5">
        <w:rPr>
          <w:rFonts w:cs="Calibri"/>
          <w:color w:val="000000"/>
          <w:sz w:val="20"/>
          <w:szCs w:val="20"/>
        </w:rPr>
        <w:t>d. In accordance with the Standards for Environmental Site Assessments (ESA) published by the American Society for Testing and Materials (ASTM), Phase I ESAs do not require a PG stamp, unless one or more geoscientific documents, findings, or conclusions is incorporated into the Phase I ESA. However, due to the nature of subsurface work and interpretations, Phase II and III ESAs require a PG stamp in accordance with the above requirements.</w:t>
      </w:r>
    </w:p>
    <w:p w14:paraId="3E37F5D2" w14:textId="77777777" w:rsidR="00B106CA" w:rsidRPr="001461E5" w:rsidRDefault="00B106CA" w:rsidP="00B106CA">
      <w:pPr>
        <w:widowControl w:val="0"/>
        <w:autoSpaceDE w:val="0"/>
        <w:autoSpaceDN w:val="0"/>
        <w:adjustRightInd w:val="0"/>
        <w:spacing w:before="200" w:after="0" w:line="240" w:lineRule="auto"/>
        <w:jc w:val="both"/>
        <w:rPr>
          <w:rFonts w:ascii="Times New Roman" w:hAnsi="Times New Roman"/>
          <w:color w:val="000000"/>
          <w:sz w:val="20"/>
          <w:szCs w:val="20"/>
        </w:rPr>
      </w:pPr>
    </w:p>
    <w:p w14:paraId="03DE4379" w14:textId="77777777" w:rsidR="00B106CA" w:rsidRPr="001461E5" w:rsidRDefault="00B106CA" w:rsidP="00B106CA">
      <w:pPr>
        <w:widowControl w:val="0"/>
        <w:autoSpaceDE w:val="0"/>
        <w:autoSpaceDN w:val="0"/>
        <w:adjustRightInd w:val="0"/>
        <w:spacing w:before="200" w:after="0" w:line="240" w:lineRule="auto"/>
        <w:ind w:left="360"/>
        <w:jc w:val="both"/>
        <w:rPr>
          <w:rFonts w:ascii="Times New Roman" w:hAnsi="Times New Roman"/>
          <w:color w:val="000000"/>
          <w:sz w:val="20"/>
          <w:szCs w:val="20"/>
        </w:rPr>
      </w:pPr>
      <w:r w:rsidRPr="001461E5">
        <w:rPr>
          <w:rFonts w:ascii="Times New Roman" w:hAnsi="Times New Roman"/>
          <w:color w:val="000000"/>
          <w:sz w:val="20"/>
          <w:szCs w:val="20"/>
        </w:rPr>
        <w:t xml:space="preserve">4. Electronic Transmission </w:t>
      </w:r>
    </w:p>
    <w:p w14:paraId="00CF25B2" w14:textId="77777777" w:rsidR="00B106CA" w:rsidRPr="001461E5" w:rsidRDefault="00B106CA" w:rsidP="00B106CA">
      <w:pPr>
        <w:widowControl w:val="0"/>
        <w:autoSpaceDE w:val="0"/>
        <w:autoSpaceDN w:val="0"/>
        <w:adjustRightInd w:val="0"/>
        <w:spacing w:before="200" w:after="0" w:line="240" w:lineRule="auto"/>
        <w:ind w:left="720"/>
        <w:jc w:val="both"/>
        <w:rPr>
          <w:rFonts w:ascii="Times New Roman" w:hAnsi="Times New Roman"/>
          <w:color w:val="000000"/>
          <w:sz w:val="20"/>
          <w:szCs w:val="20"/>
        </w:rPr>
      </w:pPr>
      <w:r w:rsidRPr="001461E5">
        <w:rPr>
          <w:rFonts w:ascii="Times New Roman" w:hAnsi="Times New Roman"/>
          <w:color w:val="000000"/>
          <w:sz w:val="20"/>
          <w:szCs w:val="20"/>
        </w:rPr>
        <w:lastRenderedPageBreak/>
        <w:t xml:space="preserve">a. Documents which require a seal may be transmitted electronically provided the seal, signature and date of the licensee is transmitted in a secure mode that precludes the seal, signature and date being produced or modified. </w:t>
      </w:r>
    </w:p>
    <w:p w14:paraId="25E5BBA3" w14:textId="77777777" w:rsidR="00B106CA" w:rsidRPr="001461E5" w:rsidRDefault="00B106CA" w:rsidP="00B106CA">
      <w:pPr>
        <w:widowControl w:val="0"/>
        <w:autoSpaceDE w:val="0"/>
        <w:autoSpaceDN w:val="0"/>
        <w:adjustRightInd w:val="0"/>
        <w:spacing w:before="200" w:after="0" w:line="240" w:lineRule="auto"/>
        <w:ind w:left="720"/>
        <w:jc w:val="both"/>
        <w:rPr>
          <w:rFonts w:ascii="Times New Roman" w:hAnsi="Times New Roman"/>
          <w:color w:val="000000"/>
          <w:sz w:val="20"/>
          <w:szCs w:val="20"/>
        </w:rPr>
      </w:pPr>
      <w:r w:rsidRPr="001461E5">
        <w:rPr>
          <w:rFonts w:ascii="Times New Roman" w:hAnsi="Times New Roman"/>
          <w:color w:val="000000"/>
          <w:sz w:val="20"/>
          <w:szCs w:val="20"/>
        </w:rPr>
        <w:t xml:space="preserve">b. Originally-sealed documents which no longer </w:t>
      </w:r>
      <w:r w:rsidRPr="00603FCE">
        <w:rPr>
          <w:rFonts w:ascii="Times New Roman" w:hAnsi="Times New Roman"/>
          <w:b/>
          <w:strike/>
          <w:color w:val="000000"/>
          <w:sz w:val="20"/>
          <w:szCs w:val="20"/>
        </w:rPr>
        <w:t>require</w:t>
      </w:r>
      <w:r w:rsidRPr="001461E5">
        <w:rPr>
          <w:rFonts w:ascii="Times New Roman" w:hAnsi="Times New Roman"/>
          <w:color w:val="000000"/>
          <w:sz w:val="20"/>
          <w:szCs w:val="20"/>
        </w:rPr>
        <w:t xml:space="preserve"> </w:t>
      </w:r>
      <w:r w:rsidRPr="00603FCE">
        <w:rPr>
          <w:rFonts w:ascii="Times New Roman" w:hAnsi="Times New Roman"/>
          <w:b/>
          <w:color w:val="000000"/>
          <w:sz w:val="20"/>
          <w:szCs w:val="20"/>
          <w:u w:val="single"/>
        </w:rPr>
        <w:t>have</w:t>
      </w:r>
      <w:r w:rsidRPr="001461E5">
        <w:rPr>
          <w:rFonts w:ascii="Times New Roman" w:hAnsi="Times New Roman"/>
          <w:b/>
          <w:color w:val="000000"/>
          <w:sz w:val="20"/>
          <w:szCs w:val="20"/>
        </w:rPr>
        <w:t xml:space="preserve"> </w:t>
      </w:r>
      <w:r w:rsidRPr="001461E5">
        <w:rPr>
          <w:rFonts w:ascii="Times New Roman" w:hAnsi="Times New Roman"/>
          <w:color w:val="000000"/>
          <w:sz w:val="20"/>
          <w:szCs w:val="20"/>
        </w:rPr>
        <w:t xml:space="preserve">a seal may </w:t>
      </w:r>
      <w:r w:rsidRPr="00603FCE">
        <w:rPr>
          <w:rFonts w:ascii="Times New Roman" w:hAnsi="Times New Roman"/>
          <w:b/>
          <w:strike/>
          <w:color w:val="000000"/>
          <w:sz w:val="20"/>
          <w:szCs w:val="20"/>
        </w:rPr>
        <w:t>be transmitted electronically but shall have the generated seal, if any, removed before transmitting and shall</w:t>
      </w:r>
      <w:r w:rsidRPr="001461E5">
        <w:rPr>
          <w:rFonts w:ascii="Times New Roman" w:hAnsi="Times New Roman"/>
          <w:color w:val="000000"/>
          <w:sz w:val="20"/>
          <w:szCs w:val="20"/>
        </w:rPr>
        <w:t xml:space="preserve"> have the following inserted in lieu of the seal </w:t>
      </w:r>
      <w:r w:rsidRPr="00603FCE">
        <w:rPr>
          <w:rFonts w:ascii="Times New Roman" w:hAnsi="Times New Roman"/>
          <w:b/>
          <w:strike/>
          <w:color w:val="000000"/>
          <w:sz w:val="20"/>
          <w:szCs w:val="20"/>
        </w:rPr>
        <w:t>signature and date</w:t>
      </w:r>
      <w:r w:rsidRPr="001461E5">
        <w:rPr>
          <w:rFonts w:ascii="Times New Roman" w:hAnsi="Times New Roman"/>
          <w:color w:val="000000"/>
          <w:sz w:val="20"/>
          <w:szCs w:val="20"/>
        </w:rPr>
        <w:t xml:space="preserve">: “This document originally issued and sealed by (name of licensee and license number) on (date of sealing). </w:t>
      </w:r>
      <w:r w:rsidRPr="00603FCE">
        <w:rPr>
          <w:rFonts w:ascii="Times New Roman" w:hAnsi="Times New Roman"/>
          <w:b/>
          <w:strike/>
          <w:color w:val="000000"/>
          <w:sz w:val="20"/>
          <w:szCs w:val="20"/>
        </w:rPr>
        <w:t>This document should not be considered a certified document.</w:t>
      </w:r>
      <w:r w:rsidRPr="001461E5">
        <w:rPr>
          <w:rFonts w:ascii="Times New Roman" w:hAnsi="Times New Roman"/>
          <w:color w:val="000000"/>
          <w:sz w:val="20"/>
          <w:szCs w:val="20"/>
        </w:rPr>
        <w:t>”</w:t>
      </w:r>
    </w:p>
    <w:p w14:paraId="795C28DD" w14:textId="77777777" w:rsidR="00B106CA" w:rsidRPr="001461E5" w:rsidRDefault="00B106CA" w:rsidP="00B106CA">
      <w:pPr>
        <w:widowControl w:val="0"/>
        <w:autoSpaceDE w:val="0"/>
        <w:autoSpaceDN w:val="0"/>
        <w:adjustRightInd w:val="0"/>
        <w:spacing w:before="200" w:after="0" w:line="240" w:lineRule="auto"/>
        <w:ind w:left="720"/>
        <w:jc w:val="both"/>
        <w:rPr>
          <w:rFonts w:ascii="Times New Roman" w:hAnsi="Times New Roman"/>
          <w:color w:val="000000"/>
          <w:sz w:val="20"/>
          <w:szCs w:val="20"/>
        </w:rPr>
      </w:pPr>
    </w:p>
    <w:p w14:paraId="5F98AB05" w14:textId="77777777" w:rsidR="00B106CA" w:rsidRPr="001461E5" w:rsidRDefault="00B106CA" w:rsidP="00B106CA">
      <w:pPr>
        <w:pStyle w:val="Heading2"/>
        <w:jc w:val="center"/>
        <w:rPr>
          <w:rFonts w:ascii="Calibri" w:hAnsi="Calibri" w:cs="Calibri"/>
        </w:rPr>
      </w:pPr>
      <w:bookmarkStart w:id="550" w:name="_Toc106026483"/>
      <w:r w:rsidRPr="001461E5">
        <w:rPr>
          <w:rFonts w:ascii="Calibri" w:hAnsi="Calibri" w:cs="Calibri"/>
        </w:rPr>
        <w:t>La. Admin Code. tit. 46, Pt LXII, § 1701</w:t>
      </w:r>
      <w:bookmarkStart w:id="551" w:name="co_anchor_IEC7F98F15B6111E7B510180373BC2"/>
      <w:bookmarkEnd w:id="551"/>
      <w:r w:rsidRPr="001461E5">
        <w:rPr>
          <w:rFonts w:ascii="Calibri" w:hAnsi="Calibri" w:cs="Calibri"/>
        </w:rPr>
        <w:t xml:space="preserve"> - </w:t>
      </w:r>
      <w:r w:rsidRPr="001461E5">
        <w:rPr>
          <w:rFonts w:ascii="Calibri" w:hAnsi="Calibri" w:cs="Calibri"/>
          <w:color w:val="252525"/>
        </w:rPr>
        <w:t>Payment of Fees</w:t>
      </w:r>
      <w:bookmarkEnd w:id="550"/>
    </w:p>
    <w:p w14:paraId="7EE5C34B" w14:textId="77777777" w:rsidR="00B106CA" w:rsidRPr="001461E5" w:rsidRDefault="00B106CA" w:rsidP="00B106CA">
      <w:pPr>
        <w:widowControl w:val="0"/>
        <w:autoSpaceDE w:val="0"/>
        <w:autoSpaceDN w:val="0"/>
        <w:adjustRightInd w:val="0"/>
        <w:spacing w:before="400" w:after="0" w:line="240" w:lineRule="auto"/>
        <w:jc w:val="both"/>
        <w:rPr>
          <w:rFonts w:cs="Calibri"/>
          <w:color w:val="000000"/>
          <w:sz w:val="20"/>
          <w:szCs w:val="20"/>
        </w:rPr>
      </w:pPr>
      <w:bookmarkStart w:id="552" w:name="co_pp_12f40000b0d36_36"/>
      <w:bookmarkEnd w:id="552"/>
      <w:r w:rsidRPr="00603FCE">
        <w:rPr>
          <w:rFonts w:cs="Calibri"/>
          <w:color w:val="000000"/>
          <w:sz w:val="20"/>
          <w:szCs w:val="20"/>
        </w:rPr>
        <w:t>A.</w:t>
      </w:r>
      <w:r w:rsidRPr="001461E5">
        <w:rPr>
          <w:rFonts w:cs="Calibri"/>
          <w:color w:val="000000"/>
          <w:sz w:val="20"/>
          <w:szCs w:val="20"/>
        </w:rPr>
        <w:t xml:space="preserve"> The board fees are non-refundable and are </w:t>
      </w:r>
      <w:r w:rsidRPr="001461E5">
        <w:rPr>
          <w:rFonts w:cs="Calibri"/>
          <w:b/>
          <w:color w:val="000000"/>
          <w:sz w:val="20"/>
          <w:szCs w:val="20"/>
        </w:rPr>
        <w:t>set</w:t>
      </w:r>
      <w:r w:rsidRPr="001461E5">
        <w:rPr>
          <w:rFonts w:cs="Calibri"/>
          <w:color w:val="000000"/>
          <w:sz w:val="20"/>
          <w:szCs w:val="20"/>
        </w:rPr>
        <w:t xml:space="preserve"> in accordance with </w:t>
      </w:r>
      <w:r w:rsidRPr="00603FCE">
        <w:rPr>
          <w:rFonts w:cs="Calibri"/>
          <w:b/>
          <w:strike/>
          <w:color w:val="000000"/>
          <w:sz w:val="20"/>
          <w:szCs w:val="20"/>
        </w:rPr>
        <w:t>the</w:t>
      </w:r>
      <w:r w:rsidRPr="001461E5">
        <w:rPr>
          <w:rFonts w:cs="Calibri"/>
          <w:color w:val="000000"/>
          <w:sz w:val="20"/>
          <w:szCs w:val="20"/>
        </w:rPr>
        <w:t xml:space="preserve"> </w:t>
      </w:r>
      <w:r w:rsidRPr="00603FCE">
        <w:rPr>
          <w:rFonts w:cs="Calibri"/>
          <w:b/>
          <w:color w:val="000000"/>
          <w:sz w:val="20"/>
          <w:szCs w:val="20"/>
          <w:u w:val="single"/>
        </w:rPr>
        <w:t>statutory</w:t>
      </w:r>
      <w:r w:rsidRPr="001461E5">
        <w:rPr>
          <w:rFonts w:cs="Calibri"/>
          <w:b/>
          <w:color w:val="000000"/>
          <w:sz w:val="20"/>
          <w:szCs w:val="20"/>
        </w:rPr>
        <w:t xml:space="preserve"> </w:t>
      </w:r>
      <w:r w:rsidRPr="001461E5">
        <w:rPr>
          <w:rFonts w:cs="Calibri"/>
          <w:color w:val="000000"/>
          <w:sz w:val="20"/>
          <w:szCs w:val="20"/>
        </w:rPr>
        <w:t xml:space="preserve">limits specified </w:t>
      </w:r>
      <w:r w:rsidRPr="00603FCE">
        <w:rPr>
          <w:rFonts w:cs="Calibri"/>
          <w:b/>
          <w:color w:val="000000"/>
          <w:sz w:val="20"/>
          <w:szCs w:val="20"/>
        </w:rPr>
        <w:t>i</w:t>
      </w:r>
      <w:r w:rsidRPr="00603FCE">
        <w:rPr>
          <w:rFonts w:cs="Calibri"/>
          <w:b/>
          <w:strike/>
          <w:color w:val="000000"/>
          <w:sz w:val="20"/>
          <w:szCs w:val="20"/>
        </w:rPr>
        <w:t xml:space="preserve">n </w:t>
      </w:r>
      <w:hyperlink r:id="rId66" w:history="1">
        <w:r w:rsidRPr="00603FCE">
          <w:rPr>
            <w:rFonts w:cs="Calibri"/>
            <w:b/>
            <w:strike/>
            <w:color w:val="0E568C"/>
            <w:sz w:val="20"/>
            <w:szCs w:val="20"/>
          </w:rPr>
          <w:t>R.S. 37:711.13(D)</w:t>
        </w:r>
      </w:hyperlink>
      <w:r w:rsidRPr="00603FCE">
        <w:rPr>
          <w:rFonts w:cs="Calibri"/>
          <w:b/>
          <w:strike/>
          <w:color w:val="000000"/>
          <w:sz w:val="20"/>
          <w:szCs w:val="20"/>
        </w:rPr>
        <w:t xml:space="preserve"> and 711.20(C):</w:t>
      </w:r>
      <w:r w:rsidRPr="001461E5">
        <w:rPr>
          <w:rFonts w:cs="Calibri"/>
          <w:b/>
          <w:color w:val="000000"/>
          <w:sz w:val="20"/>
          <w:szCs w:val="20"/>
        </w:rPr>
        <w:t>.</w:t>
      </w:r>
      <w:r w:rsidRPr="001461E5">
        <w:rPr>
          <w:rFonts w:cs="Calibri"/>
          <w:color w:val="000000"/>
          <w:sz w:val="20"/>
          <w:szCs w:val="20"/>
        </w:rPr>
        <w:t xml:space="preserve"> The board shall establish a fee schedule annually and publish that fee schedule on its website and in writing to all current licensees.</w:t>
      </w:r>
    </w:p>
    <w:p w14:paraId="4F820457"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553" w:name="co_anchor_IEC80F8805B6111E7B510180373BC2"/>
      <w:bookmarkEnd w:id="553"/>
    </w:p>
    <w:p w14:paraId="49ED4D41" w14:textId="77777777" w:rsidR="00B106CA" w:rsidRPr="00603FCE" w:rsidRDefault="00B106CA" w:rsidP="00B106CA">
      <w:pPr>
        <w:widowControl w:val="0"/>
        <w:autoSpaceDE w:val="0"/>
        <w:autoSpaceDN w:val="0"/>
        <w:adjustRightInd w:val="0"/>
        <w:spacing w:before="200" w:after="0" w:line="240" w:lineRule="auto"/>
        <w:ind w:left="400"/>
        <w:jc w:val="both"/>
        <w:rPr>
          <w:rFonts w:cs="Calibri"/>
          <w:b/>
          <w:strike/>
          <w:color w:val="000000"/>
          <w:sz w:val="20"/>
          <w:szCs w:val="20"/>
        </w:rPr>
      </w:pPr>
      <w:bookmarkStart w:id="554" w:name="co_pp_02ae000009361_36"/>
      <w:bookmarkEnd w:id="554"/>
      <w:r w:rsidRPr="00603FCE">
        <w:rPr>
          <w:rFonts w:cs="Calibri"/>
          <w:b/>
          <w:strike/>
          <w:color w:val="000000"/>
          <w:sz w:val="20"/>
          <w:szCs w:val="20"/>
        </w:rPr>
        <w:t>1. initial application and license fee--$200 220;</w:t>
      </w:r>
    </w:p>
    <w:p w14:paraId="2FB993AD" w14:textId="77777777" w:rsidR="00B106CA" w:rsidRPr="00603FCE" w:rsidRDefault="00B106CA" w:rsidP="00B106CA">
      <w:pPr>
        <w:widowControl w:val="0"/>
        <w:autoSpaceDE w:val="0"/>
        <w:autoSpaceDN w:val="0"/>
        <w:adjustRightInd w:val="0"/>
        <w:spacing w:after="0" w:line="240" w:lineRule="auto"/>
        <w:jc w:val="both"/>
        <w:rPr>
          <w:rFonts w:cs="Calibri"/>
          <w:b/>
          <w:strike/>
          <w:color w:val="000000"/>
          <w:sz w:val="20"/>
          <w:szCs w:val="20"/>
        </w:rPr>
      </w:pPr>
      <w:bookmarkStart w:id="555" w:name="co_anchor_IEC80F8815B6111E7B510180373BC2"/>
      <w:bookmarkEnd w:id="555"/>
    </w:p>
    <w:p w14:paraId="7D631E3F" w14:textId="77777777" w:rsidR="00B106CA" w:rsidRPr="00603FCE" w:rsidRDefault="00B106CA" w:rsidP="00B106CA">
      <w:pPr>
        <w:widowControl w:val="0"/>
        <w:autoSpaceDE w:val="0"/>
        <w:autoSpaceDN w:val="0"/>
        <w:adjustRightInd w:val="0"/>
        <w:spacing w:before="200" w:after="0" w:line="240" w:lineRule="auto"/>
        <w:ind w:left="400"/>
        <w:jc w:val="both"/>
        <w:rPr>
          <w:rFonts w:cs="Calibri"/>
          <w:b/>
          <w:strike/>
          <w:color w:val="000000"/>
          <w:sz w:val="20"/>
          <w:szCs w:val="20"/>
        </w:rPr>
      </w:pPr>
      <w:bookmarkStart w:id="556" w:name="co_pp_db14000092f97_36"/>
      <w:bookmarkEnd w:id="556"/>
      <w:r w:rsidRPr="00603FCE">
        <w:rPr>
          <w:rFonts w:cs="Calibri"/>
          <w:b/>
          <w:strike/>
          <w:color w:val="000000"/>
          <w:sz w:val="20"/>
          <w:szCs w:val="20"/>
        </w:rPr>
        <w:t>2. examination processing fee of $25 and examination fee as determined by ASBOG;</w:t>
      </w:r>
    </w:p>
    <w:p w14:paraId="5E8C6540" w14:textId="77777777" w:rsidR="00B106CA" w:rsidRPr="00603FCE" w:rsidRDefault="00B106CA" w:rsidP="00B106CA">
      <w:pPr>
        <w:widowControl w:val="0"/>
        <w:autoSpaceDE w:val="0"/>
        <w:autoSpaceDN w:val="0"/>
        <w:adjustRightInd w:val="0"/>
        <w:spacing w:after="0" w:line="240" w:lineRule="auto"/>
        <w:jc w:val="both"/>
        <w:rPr>
          <w:rFonts w:cs="Calibri"/>
          <w:b/>
          <w:strike/>
          <w:color w:val="000000"/>
          <w:sz w:val="20"/>
          <w:szCs w:val="20"/>
        </w:rPr>
      </w:pPr>
      <w:bookmarkStart w:id="557" w:name="co_anchor_IEC811F905B6111E7B510180373BC2"/>
      <w:bookmarkEnd w:id="557"/>
    </w:p>
    <w:p w14:paraId="4B152696" w14:textId="77777777" w:rsidR="00B106CA" w:rsidRPr="00603FCE" w:rsidRDefault="00B106CA" w:rsidP="00B106CA">
      <w:pPr>
        <w:widowControl w:val="0"/>
        <w:autoSpaceDE w:val="0"/>
        <w:autoSpaceDN w:val="0"/>
        <w:adjustRightInd w:val="0"/>
        <w:spacing w:before="200" w:after="0" w:line="240" w:lineRule="auto"/>
        <w:ind w:left="400"/>
        <w:jc w:val="both"/>
        <w:rPr>
          <w:rFonts w:cs="Calibri"/>
          <w:b/>
          <w:strike/>
          <w:color w:val="000000"/>
          <w:sz w:val="20"/>
          <w:szCs w:val="20"/>
        </w:rPr>
      </w:pPr>
      <w:bookmarkStart w:id="558" w:name="co_pp_a17f000008ee7_36"/>
      <w:bookmarkEnd w:id="558"/>
      <w:r w:rsidRPr="00603FCE">
        <w:rPr>
          <w:rFonts w:cs="Calibri"/>
          <w:b/>
          <w:strike/>
          <w:color w:val="000000"/>
          <w:sz w:val="20"/>
          <w:szCs w:val="20"/>
        </w:rPr>
        <w:t>3. issuance of a revised or duplicate license--$25;</w:t>
      </w:r>
    </w:p>
    <w:p w14:paraId="05761646" w14:textId="77777777" w:rsidR="00B106CA" w:rsidRPr="00603FCE" w:rsidRDefault="00B106CA" w:rsidP="00B106CA">
      <w:pPr>
        <w:widowControl w:val="0"/>
        <w:autoSpaceDE w:val="0"/>
        <w:autoSpaceDN w:val="0"/>
        <w:adjustRightInd w:val="0"/>
        <w:spacing w:after="0" w:line="240" w:lineRule="auto"/>
        <w:jc w:val="both"/>
        <w:rPr>
          <w:rFonts w:cs="Calibri"/>
          <w:b/>
          <w:strike/>
          <w:color w:val="000000"/>
          <w:sz w:val="20"/>
          <w:szCs w:val="20"/>
        </w:rPr>
      </w:pPr>
      <w:bookmarkStart w:id="559" w:name="co_anchor_IEC8146A05B6111E7B510180373BC2"/>
      <w:bookmarkEnd w:id="559"/>
    </w:p>
    <w:p w14:paraId="1E411D60" w14:textId="77777777" w:rsidR="00B106CA" w:rsidRPr="00603FCE" w:rsidRDefault="00B106CA" w:rsidP="00B106CA">
      <w:pPr>
        <w:widowControl w:val="0"/>
        <w:autoSpaceDE w:val="0"/>
        <w:autoSpaceDN w:val="0"/>
        <w:adjustRightInd w:val="0"/>
        <w:spacing w:before="200" w:after="0" w:line="240" w:lineRule="auto"/>
        <w:ind w:left="400"/>
        <w:jc w:val="both"/>
        <w:rPr>
          <w:rFonts w:cs="Calibri"/>
          <w:b/>
          <w:strike/>
          <w:color w:val="000000"/>
          <w:sz w:val="20"/>
          <w:szCs w:val="20"/>
        </w:rPr>
      </w:pPr>
      <w:bookmarkStart w:id="560" w:name="co_pp_1b490000c92a1_36"/>
      <w:bookmarkEnd w:id="560"/>
      <w:r w:rsidRPr="00603FCE">
        <w:rPr>
          <w:rFonts w:cs="Calibri"/>
          <w:b/>
          <w:strike/>
          <w:color w:val="000000"/>
          <w:sz w:val="20"/>
          <w:szCs w:val="20"/>
        </w:rPr>
        <w:t>4. renewal fee--$150 170. The fee for annual renewal of licensure for any person 60 years of age or older as of the renewal date shall be $100;</w:t>
      </w:r>
    </w:p>
    <w:p w14:paraId="4310AA37" w14:textId="77777777" w:rsidR="00B106CA" w:rsidRPr="00603FCE" w:rsidRDefault="00B106CA" w:rsidP="00B106CA">
      <w:pPr>
        <w:widowControl w:val="0"/>
        <w:autoSpaceDE w:val="0"/>
        <w:autoSpaceDN w:val="0"/>
        <w:adjustRightInd w:val="0"/>
        <w:spacing w:after="0" w:line="240" w:lineRule="auto"/>
        <w:jc w:val="both"/>
        <w:rPr>
          <w:rFonts w:cs="Calibri"/>
          <w:b/>
          <w:strike/>
          <w:color w:val="000000"/>
          <w:sz w:val="20"/>
          <w:szCs w:val="20"/>
        </w:rPr>
      </w:pPr>
      <w:bookmarkStart w:id="561" w:name="co_anchor_IEC816DB05B6111E7B510180373BC2"/>
      <w:bookmarkEnd w:id="561"/>
    </w:p>
    <w:p w14:paraId="715EDE9D" w14:textId="77777777" w:rsidR="00B106CA" w:rsidRPr="00603FCE" w:rsidRDefault="00B106CA" w:rsidP="00B106CA">
      <w:pPr>
        <w:widowControl w:val="0"/>
        <w:autoSpaceDE w:val="0"/>
        <w:autoSpaceDN w:val="0"/>
        <w:adjustRightInd w:val="0"/>
        <w:spacing w:before="200" w:after="0" w:line="240" w:lineRule="auto"/>
        <w:ind w:left="400"/>
        <w:jc w:val="both"/>
        <w:rPr>
          <w:rFonts w:cs="Calibri"/>
          <w:b/>
          <w:strike/>
          <w:color w:val="000000"/>
          <w:sz w:val="20"/>
          <w:szCs w:val="20"/>
        </w:rPr>
      </w:pPr>
      <w:bookmarkStart w:id="562" w:name="co_pp_2f1f000042ed7_36"/>
      <w:bookmarkEnd w:id="562"/>
      <w:r w:rsidRPr="00603FCE">
        <w:rPr>
          <w:rFonts w:cs="Calibri"/>
          <w:b/>
          <w:strike/>
          <w:color w:val="000000"/>
          <w:sz w:val="20"/>
          <w:szCs w:val="20"/>
        </w:rPr>
        <w:t>5. late renewal fee--$50 75;</w:t>
      </w:r>
    </w:p>
    <w:p w14:paraId="5F8F16AF" w14:textId="77777777" w:rsidR="00B106CA" w:rsidRPr="00603FCE" w:rsidRDefault="00B106CA" w:rsidP="00B106CA">
      <w:pPr>
        <w:widowControl w:val="0"/>
        <w:autoSpaceDE w:val="0"/>
        <w:autoSpaceDN w:val="0"/>
        <w:adjustRightInd w:val="0"/>
        <w:spacing w:after="0" w:line="240" w:lineRule="auto"/>
        <w:jc w:val="both"/>
        <w:rPr>
          <w:rFonts w:cs="Calibri"/>
          <w:b/>
          <w:strike/>
          <w:color w:val="000000"/>
          <w:sz w:val="20"/>
          <w:szCs w:val="20"/>
        </w:rPr>
      </w:pPr>
      <w:r w:rsidRPr="00603FCE">
        <w:rPr>
          <w:rFonts w:cs="Calibri"/>
          <w:b/>
          <w:strike/>
          <w:color w:val="000000"/>
          <w:sz w:val="20"/>
          <w:szCs w:val="20"/>
        </w:rPr>
        <w:t> </w:t>
      </w:r>
      <w:bookmarkStart w:id="563" w:name="co_anchor_IEC8194C05B6111E7B510180373BC2"/>
      <w:bookmarkEnd w:id="563"/>
    </w:p>
    <w:p w14:paraId="0F6615EA" w14:textId="77777777" w:rsidR="00B106CA" w:rsidRPr="00603FCE" w:rsidRDefault="00B106CA" w:rsidP="00B106CA">
      <w:pPr>
        <w:widowControl w:val="0"/>
        <w:autoSpaceDE w:val="0"/>
        <w:autoSpaceDN w:val="0"/>
        <w:adjustRightInd w:val="0"/>
        <w:spacing w:before="200" w:after="0" w:line="240" w:lineRule="auto"/>
        <w:ind w:left="400"/>
        <w:jc w:val="both"/>
        <w:rPr>
          <w:rFonts w:cs="Calibri"/>
          <w:b/>
          <w:strike/>
          <w:color w:val="000000"/>
          <w:sz w:val="20"/>
          <w:szCs w:val="20"/>
        </w:rPr>
      </w:pPr>
      <w:bookmarkStart w:id="564" w:name="co_pp_d6f7000091cc6_36"/>
      <w:bookmarkEnd w:id="564"/>
      <w:r w:rsidRPr="00603FCE">
        <w:rPr>
          <w:rFonts w:cs="Calibri"/>
          <w:b/>
          <w:strike/>
          <w:color w:val="000000"/>
          <w:sz w:val="20"/>
          <w:szCs w:val="20"/>
        </w:rPr>
        <w:t>6. fee for affidavit of licensure--$15;</w:t>
      </w:r>
    </w:p>
    <w:p w14:paraId="5A63596B" w14:textId="77777777" w:rsidR="00B106CA" w:rsidRPr="00603FCE" w:rsidRDefault="00B106CA" w:rsidP="00B106CA">
      <w:pPr>
        <w:widowControl w:val="0"/>
        <w:autoSpaceDE w:val="0"/>
        <w:autoSpaceDN w:val="0"/>
        <w:adjustRightInd w:val="0"/>
        <w:spacing w:after="0" w:line="240" w:lineRule="auto"/>
        <w:jc w:val="both"/>
        <w:rPr>
          <w:rFonts w:cs="Calibri"/>
          <w:b/>
          <w:strike/>
          <w:color w:val="000000"/>
          <w:sz w:val="20"/>
          <w:szCs w:val="20"/>
        </w:rPr>
      </w:pPr>
      <w:bookmarkStart w:id="565" w:name="co_anchor_IEC8194C15B6111E7B510180373BC2"/>
      <w:bookmarkEnd w:id="565"/>
    </w:p>
    <w:p w14:paraId="306A4C8B" w14:textId="77777777" w:rsidR="00B106CA" w:rsidRPr="00603FCE" w:rsidRDefault="00B106CA" w:rsidP="00B106CA">
      <w:pPr>
        <w:widowControl w:val="0"/>
        <w:autoSpaceDE w:val="0"/>
        <w:autoSpaceDN w:val="0"/>
        <w:adjustRightInd w:val="0"/>
        <w:spacing w:before="200" w:after="0" w:line="240" w:lineRule="auto"/>
        <w:ind w:left="400"/>
        <w:jc w:val="both"/>
        <w:rPr>
          <w:rFonts w:cs="Calibri"/>
          <w:b/>
          <w:strike/>
          <w:color w:val="000000"/>
          <w:sz w:val="20"/>
          <w:szCs w:val="20"/>
        </w:rPr>
      </w:pPr>
      <w:bookmarkStart w:id="566" w:name="co_pp_2dfb000087a75_36"/>
      <w:bookmarkEnd w:id="566"/>
      <w:r w:rsidRPr="00603FCE">
        <w:rPr>
          <w:rFonts w:cs="Calibri"/>
          <w:b/>
          <w:strike/>
          <w:color w:val="000000"/>
          <w:sz w:val="20"/>
          <w:szCs w:val="20"/>
        </w:rPr>
        <w:t>7. verification of licensure--$15;</w:t>
      </w:r>
    </w:p>
    <w:p w14:paraId="79072ED5" w14:textId="77777777" w:rsidR="00B106CA" w:rsidRPr="00603FCE" w:rsidRDefault="00B106CA" w:rsidP="00B106CA">
      <w:pPr>
        <w:widowControl w:val="0"/>
        <w:autoSpaceDE w:val="0"/>
        <w:autoSpaceDN w:val="0"/>
        <w:adjustRightInd w:val="0"/>
        <w:spacing w:after="0" w:line="240" w:lineRule="auto"/>
        <w:jc w:val="both"/>
        <w:rPr>
          <w:rFonts w:cs="Calibri"/>
          <w:b/>
          <w:strike/>
          <w:color w:val="000000"/>
          <w:sz w:val="20"/>
          <w:szCs w:val="20"/>
        </w:rPr>
      </w:pPr>
      <w:bookmarkStart w:id="567" w:name="co_anchor_IEC81BBD05B6111E7B510180373BC2"/>
      <w:bookmarkEnd w:id="567"/>
    </w:p>
    <w:p w14:paraId="239CA661" w14:textId="77777777" w:rsidR="00B106CA" w:rsidRPr="00603FCE" w:rsidRDefault="00B106CA" w:rsidP="00B106CA">
      <w:pPr>
        <w:widowControl w:val="0"/>
        <w:autoSpaceDE w:val="0"/>
        <w:autoSpaceDN w:val="0"/>
        <w:adjustRightInd w:val="0"/>
        <w:spacing w:before="200" w:after="0" w:line="240" w:lineRule="auto"/>
        <w:ind w:left="400"/>
        <w:jc w:val="both"/>
        <w:rPr>
          <w:rFonts w:cs="Calibri"/>
          <w:b/>
          <w:strike/>
          <w:color w:val="000000"/>
          <w:sz w:val="20"/>
          <w:szCs w:val="20"/>
        </w:rPr>
      </w:pPr>
      <w:bookmarkStart w:id="568" w:name="co_pp_3bec000024be5_36"/>
      <w:bookmarkEnd w:id="568"/>
      <w:r w:rsidRPr="00603FCE">
        <w:rPr>
          <w:rFonts w:cs="Calibri"/>
          <w:b/>
          <w:strike/>
          <w:color w:val="000000"/>
          <w:sz w:val="20"/>
          <w:szCs w:val="20"/>
        </w:rPr>
        <w:t>8. temporary license--$200 220;</w:t>
      </w:r>
    </w:p>
    <w:p w14:paraId="4BA79A99" w14:textId="77777777" w:rsidR="00B106CA" w:rsidRPr="00603FCE" w:rsidRDefault="00B106CA" w:rsidP="00B106CA">
      <w:pPr>
        <w:widowControl w:val="0"/>
        <w:autoSpaceDE w:val="0"/>
        <w:autoSpaceDN w:val="0"/>
        <w:adjustRightInd w:val="0"/>
        <w:spacing w:after="0" w:line="240" w:lineRule="auto"/>
        <w:jc w:val="both"/>
        <w:rPr>
          <w:rFonts w:cs="Calibri"/>
          <w:b/>
          <w:strike/>
          <w:color w:val="000000"/>
          <w:sz w:val="20"/>
          <w:szCs w:val="20"/>
        </w:rPr>
      </w:pPr>
      <w:bookmarkStart w:id="569" w:name="co_anchor_IEC81E2E05B6111E7B510180373BC2"/>
      <w:bookmarkEnd w:id="569"/>
    </w:p>
    <w:p w14:paraId="77E2C4BB" w14:textId="77777777" w:rsidR="00B106CA" w:rsidRPr="00603FCE" w:rsidRDefault="00B106CA" w:rsidP="00B106CA">
      <w:pPr>
        <w:widowControl w:val="0"/>
        <w:autoSpaceDE w:val="0"/>
        <w:autoSpaceDN w:val="0"/>
        <w:adjustRightInd w:val="0"/>
        <w:spacing w:before="200" w:after="0" w:line="240" w:lineRule="auto"/>
        <w:ind w:left="400"/>
        <w:jc w:val="both"/>
        <w:rPr>
          <w:rFonts w:cs="Calibri"/>
          <w:b/>
          <w:strike/>
          <w:color w:val="000000"/>
          <w:sz w:val="20"/>
          <w:szCs w:val="20"/>
        </w:rPr>
      </w:pPr>
      <w:bookmarkStart w:id="570" w:name="co_pp_d3970000374b2_36"/>
      <w:bookmarkEnd w:id="570"/>
      <w:r w:rsidRPr="00603FCE">
        <w:rPr>
          <w:rFonts w:cs="Calibri"/>
          <w:b/>
          <w:strike/>
          <w:color w:val="000000"/>
          <w:sz w:val="20"/>
          <w:szCs w:val="20"/>
        </w:rPr>
        <w:t>9. insufficient funds fee--$25;</w:t>
      </w:r>
    </w:p>
    <w:p w14:paraId="51A24261" w14:textId="77777777" w:rsidR="00B106CA" w:rsidRPr="00603FCE" w:rsidRDefault="00B106CA" w:rsidP="00B106CA">
      <w:pPr>
        <w:widowControl w:val="0"/>
        <w:autoSpaceDE w:val="0"/>
        <w:autoSpaceDN w:val="0"/>
        <w:adjustRightInd w:val="0"/>
        <w:spacing w:after="0" w:line="240" w:lineRule="auto"/>
        <w:jc w:val="both"/>
        <w:rPr>
          <w:rFonts w:cs="Calibri"/>
          <w:b/>
          <w:strike/>
          <w:color w:val="000000"/>
          <w:sz w:val="20"/>
          <w:szCs w:val="20"/>
        </w:rPr>
      </w:pPr>
      <w:bookmarkStart w:id="571" w:name="co_anchor_IEC8209F05B6111E7B510180373BC2"/>
      <w:bookmarkEnd w:id="571"/>
    </w:p>
    <w:p w14:paraId="58D9543C" w14:textId="77777777" w:rsidR="00B106CA" w:rsidRPr="00603FCE" w:rsidRDefault="00B106CA" w:rsidP="00B106CA">
      <w:pPr>
        <w:widowControl w:val="0"/>
        <w:autoSpaceDE w:val="0"/>
        <w:autoSpaceDN w:val="0"/>
        <w:adjustRightInd w:val="0"/>
        <w:spacing w:before="200" w:after="0" w:line="240" w:lineRule="auto"/>
        <w:ind w:left="400"/>
        <w:jc w:val="both"/>
        <w:rPr>
          <w:rFonts w:cs="Calibri"/>
          <w:b/>
          <w:strike/>
          <w:color w:val="000000"/>
          <w:sz w:val="20"/>
          <w:szCs w:val="20"/>
        </w:rPr>
      </w:pPr>
      <w:bookmarkStart w:id="572" w:name="co_pp_d43e00000bbb5_36"/>
      <w:bookmarkEnd w:id="572"/>
      <w:r w:rsidRPr="00603FCE">
        <w:rPr>
          <w:rFonts w:cs="Calibri"/>
          <w:b/>
          <w:strike/>
          <w:color w:val="000000"/>
          <w:sz w:val="20"/>
          <w:szCs w:val="20"/>
        </w:rPr>
        <w:t>10. initial application for geoscientist-in-training certificate--$100 120;</w:t>
      </w:r>
    </w:p>
    <w:p w14:paraId="24816933" w14:textId="77777777" w:rsidR="00B106CA" w:rsidRPr="00603FCE" w:rsidRDefault="00B106CA" w:rsidP="00B106CA">
      <w:pPr>
        <w:widowControl w:val="0"/>
        <w:autoSpaceDE w:val="0"/>
        <w:autoSpaceDN w:val="0"/>
        <w:adjustRightInd w:val="0"/>
        <w:spacing w:after="0" w:line="240" w:lineRule="auto"/>
        <w:jc w:val="both"/>
        <w:rPr>
          <w:rFonts w:cs="Calibri"/>
          <w:b/>
          <w:strike/>
          <w:color w:val="000000"/>
          <w:sz w:val="20"/>
          <w:szCs w:val="20"/>
        </w:rPr>
      </w:pPr>
      <w:bookmarkStart w:id="573" w:name="co_anchor_IEC8209F15B6111E7B510180373BC2"/>
      <w:bookmarkEnd w:id="573"/>
    </w:p>
    <w:p w14:paraId="13AD967B" w14:textId="77777777" w:rsidR="00B106CA" w:rsidRPr="00603FCE" w:rsidRDefault="00B106CA" w:rsidP="00B106CA">
      <w:pPr>
        <w:widowControl w:val="0"/>
        <w:autoSpaceDE w:val="0"/>
        <w:autoSpaceDN w:val="0"/>
        <w:adjustRightInd w:val="0"/>
        <w:spacing w:before="200" w:after="0" w:line="240" w:lineRule="auto"/>
        <w:ind w:left="400"/>
        <w:jc w:val="both"/>
        <w:rPr>
          <w:rFonts w:cs="Calibri"/>
          <w:b/>
          <w:strike/>
          <w:color w:val="000000"/>
          <w:sz w:val="20"/>
          <w:szCs w:val="20"/>
        </w:rPr>
      </w:pPr>
      <w:bookmarkStart w:id="574" w:name="co_pp_d93c000055381_36"/>
      <w:bookmarkEnd w:id="574"/>
      <w:r w:rsidRPr="00603FCE">
        <w:rPr>
          <w:rFonts w:cs="Calibri"/>
          <w:b/>
          <w:strike/>
          <w:color w:val="000000"/>
          <w:sz w:val="20"/>
          <w:szCs w:val="20"/>
        </w:rPr>
        <w:t>11. annual renewal of geoscientist-in-training certificate--$75.</w:t>
      </w:r>
    </w:p>
    <w:p w14:paraId="0572B511" w14:textId="77777777" w:rsidR="00B106CA" w:rsidRPr="001461E5" w:rsidRDefault="00B106CA" w:rsidP="00B106CA">
      <w:pPr>
        <w:widowControl w:val="0"/>
        <w:autoSpaceDE w:val="0"/>
        <w:autoSpaceDN w:val="0"/>
        <w:adjustRightInd w:val="0"/>
        <w:spacing w:after="0" w:line="240" w:lineRule="auto"/>
        <w:jc w:val="both"/>
        <w:rPr>
          <w:rFonts w:cs="Calibri"/>
          <w:strike/>
          <w:color w:val="000000"/>
          <w:sz w:val="20"/>
          <w:szCs w:val="20"/>
        </w:rPr>
      </w:pPr>
      <w:bookmarkStart w:id="575" w:name="co_anchor_IEC8231005B6111E7B510180373BC2"/>
      <w:bookmarkEnd w:id="575"/>
    </w:p>
    <w:p w14:paraId="1C99127D" w14:textId="77777777" w:rsidR="00B106CA" w:rsidRPr="001461E5" w:rsidRDefault="00B106CA" w:rsidP="00B106CA">
      <w:pPr>
        <w:widowControl w:val="0"/>
        <w:autoSpaceDE w:val="0"/>
        <w:autoSpaceDN w:val="0"/>
        <w:adjustRightInd w:val="0"/>
        <w:spacing w:before="200" w:after="0" w:line="240" w:lineRule="auto"/>
        <w:jc w:val="both"/>
        <w:rPr>
          <w:rFonts w:cs="Calibri"/>
          <w:color w:val="000000"/>
          <w:sz w:val="20"/>
          <w:szCs w:val="20"/>
        </w:rPr>
      </w:pPr>
      <w:bookmarkStart w:id="576" w:name="co_pp_23c9000031d36_36"/>
      <w:bookmarkEnd w:id="576"/>
      <w:r w:rsidRPr="001461E5">
        <w:rPr>
          <w:rFonts w:cs="Calibri"/>
          <w:color w:val="000000"/>
          <w:sz w:val="20"/>
          <w:szCs w:val="20"/>
        </w:rPr>
        <w:t xml:space="preserve">B. Charges for providing copies of public information are those provided in </w:t>
      </w:r>
      <w:hyperlink r:id="rId67" w:history="1">
        <w:r w:rsidRPr="001461E5">
          <w:rPr>
            <w:rFonts w:cs="Calibri"/>
            <w:color w:val="0E568C"/>
            <w:sz w:val="20"/>
            <w:szCs w:val="20"/>
          </w:rPr>
          <w:t>LAC 4:I.301</w:t>
        </w:r>
      </w:hyperlink>
      <w:r w:rsidRPr="001461E5">
        <w:rPr>
          <w:rFonts w:cs="Calibri"/>
          <w:color w:val="000000"/>
          <w:sz w:val="20"/>
          <w:szCs w:val="20"/>
        </w:rPr>
        <w:t>.</w:t>
      </w:r>
    </w:p>
    <w:p w14:paraId="3766F990" w14:textId="77777777" w:rsidR="00B106CA" w:rsidRPr="001461E5" w:rsidRDefault="00B106CA" w:rsidP="005F7F5B"/>
    <w:p w14:paraId="0480CCFA" w14:textId="77777777" w:rsidR="00B106CA" w:rsidRPr="001461E5" w:rsidRDefault="00B106CA" w:rsidP="00B106CA">
      <w:pPr>
        <w:pStyle w:val="Heading2"/>
        <w:jc w:val="center"/>
        <w:rPr>
          <w:rFonts w:ascii="Calibri" w:hAnsi="Calibri" w:cs="Calibri"/>
        </w:rPr>
      </w:pPr>
      <w:bookmarkStart w:id="577" w:name="_Toc106026488"/>
      <w:r w:rsidRPr="001461E5">
        <w:rPr>
          <w:rFonts w:ascii="Calibri" w:hAnsi="Calibri" w:cs="Calibri"/>
        </w:rPr>
        <w:lastRenderedPageBreak/>
        <w:t>La. Admin Code. tit. 46, Pt LXII, § 1901</w:t>
      </w:r>
      <w:bookmarkStart w:id="578" w:name="co_anchor_IEC94A7905B6111E7B510180373BC2"/>
      <w:bookmarkEnd w:id="578"/>
      <w:r w:rsidRPr="001461E5">
        <w:rPr>
          <w:rFonts w:ascii="Calibri" w:hAnsi="Calibri" w:cs="Calibri"/>
        </w:rPr>
        <w:t xml:space="preserve"> - </w:t>
      </w:r>
      <w:r w:rsidRPr="001461E5">
        <w:rPr>
          <w:rFonts w:ascii="Calibri" w:hAnsi="Calibri" w:cs="Calibri"/>
          <w:color w:val="252525"/>
        </w:rPr>
        <w:t>Disciplinary and Enforcement Proceedings</w:t>
      </w:r>
      <w:bookmarkEnd w:id="577"/>
    </w:p>
    <w:p w14:paraId="5C44471E" w14:textId="77777777" w:rsidR="00B106CA" w:rsidRPr="001461E5" w:rsidRDefault="00B106CA" w:rsidP="00B106CA">
      <w:pPr>
        <w:widowControl w:val="0"/>
        <w:autoSpaceDE w:val="0"/>
        <w:autoSpaceDN w:val="0"/>
        <w:adjustRightInd w:val="0"/>
        <w:spacing w:before="400" w:after="0" w:line="240" w:lineRule="auto"/>
        <w:jc w:val="both"/>
        <w:rPr>
          <w:rFonts w:cs="Calibri"/>
          <w:color w:val="000000"/>
          <w:sz w:val="20"/>
          <w:szCs w:val="20"/>
        </w:rPr>
      </w:pPr>
      <w:bookmarkStart w:id="579" w:name="co_pp_12f40000b0d36_37"/>
      <w:bookmarkEnd w:id="579"/>
      <w:r w:rsidRPr="00603FCE">
        <w:rPr>
          <w:rFonts w:cs="Calibri"/>
          <w:b/>
          <w:strike/>
          <w:color w:val="000000"/>
          <w:sz w:val="20"/>
          <w:szCs w:val="20"/>
        </w:rPr>
        <w:t>A.</w:t>
      </w:r>
      <w:r w:rsidRPr="001461E5">
        <w:rPr>
          <w:rFonts w:cs="Calibri"/>
          <w:color w:val="000000"/>
          <w:sz w:val="20"/>
          <w:szCs w:val="20"/>
        </w:rPr>
        <w:t xml:space="preserve"> Any disciplinary or enforcement proceedings initiated by or with the board will be governed by the substantive and procedural provisions of the licensure law and by the provisions of the APA (</w:t>
      </w:r>
      <w:hyperlink r:id="rId68" w:history="1">
        <w:r w:rsidRPr="001461E5">
          <w:rPr>
            <w:rFonts w:cs="Calibri"/>
            <w:color w:val="0E568C"/>
            <w:sz w:val="20"/>
            <w:szCs w:val="20"/>
          </w:rPr>
          <w:t xml:space="preserve">R.S. 49:950 </w:t>
        </w:r>
        <w:r w:rsidRPr="002B57FF">
          <w:rPr>
            <w:rFonts w:cs="Calibri"/>
            <w:i/>
            <w:color w:val="0E568C"/>
            <w:sz w:val="20"/>
            <w:szCs w:val="20"/>
          </w:rPr>
          <w:t>et seq.</w:t>
        </w:r>
      </w:hyperlink>
      <w:r w:rsidRPr="001461E5">
        <w:rPr>
          <w:rFonts w:cs="Calibri"/>
          <w:color w:val="000000"/>
          <w:sz w:val="20"/>
          <w:szCs w:val="20"/>
        </w:rPr>
        <w:t>).</w:t>
      </w:r>
    </w:p>
    <w:p w14:paraId="426941DC" w14:textId="77777777" w:rsidR="00B106CA" w:rsidRPr="001461E5" w:rsidRDefault="00B106CA" w:rsidP="00B106CA">
      <w:pPr>
        <w:widowControl w:val="0"/>
        <w:autoSpaceDE w:val="0"/>
        <w:autoSpaceDN w:val="0"/>
        <w:adjustRightInd w:val="0"/>
        <w:spacing w:after="0" w:line="240" w:lineRule="auto"/>
        <w:jc w:val="both"/>
        <w:rPr>
          <w:rFonts w:cs="Calibri"/>
          <w:color w:val="000000"/>
          <w:sz w:val="20"/>
          <w:szCs w:val="20"/>
        </w:rPr>
      </w:pPr>
      <w:bookmarkStart w:id="580" w:name="co_anchor_IEC95E0105B6111E7B510180373BC2"/>
      <w:bookmarkEnd w:id="580"/>
    </w:p>
    <w:p w14:paraId="5B106757" w14:textId="77777777" w:rsidR="00B106CA" w:rsidRPr="001461E5" w:rsidRDefault="00B106CA" w:rsidP="00B106CA">
      <w:pPr>
        <w:widowControl w:val="0"/>
        <w:autoSpaceDE w:val="0"/>
        <w:autoSpaceDN w:val="0"/>
        <w:adjustRightInd w:val="0"/>
        <w:spacing w:before="200" w:after="0" w:line="240" w:lineRule="auto"/>
        <w:jc w:val="both"/>
        <w:rPr>
          <w:rFonts w:cs="Calibri"/>
          <w:b/>
          <w:strike/>
          <w:color w:val="000000"/>
          <w:sz w:val="20"/>
          <w:szCs w:val="20"/>
        </w:rPr>
      </w:pPr>
      <w:bookmarkStart w:id="581" w:name="co_pp_23c9000031d36_37"/>
      <w:bookmarkEnd w:id="581"/>
      <w:r w:rsidRPr="001461E5">
        <w:rPr>
          <w:rFonts w:cs="Calibri"/>
          <w:b/>
          <w:strike/>
          <w:color w:val="000000"/>
          <w:sz w:val="20"/>
          <w:szCs w:val="20"/>
        </w:rPr>
        <w:t xml:space="preserve">B. Disciplinary proceedings against licensees and certificate holders are subject to </w:t>
      </w:r>
      <w:hyperlink r:id="rId69" w:history="1">
        <w:r w:rsidRPr="001461E5">
          <w:rPr>
            <w:rFonts w:cs="Calibri"/>
            <w:b/>
            <w:strike/>
            <w:color w:val="0E568C"/>
            <w:sz w:val="20"/>
            <w:szCs w:val="20"/>
          </w:rPr>
          <w:t>R.S. 37:711.23</w:t>
        </w:r>
      </w:hyperlink>
      <w:r w:rsidRPr="001461E5">
        <w:rPr>
          <w:rFonts w:cs="Calibri"/>
          <w:b/>
          <w:strike/>
          <w:color w:val="000000"/>
          <w:sz w:val="20"/>
          <w:szCs w:val="20"/>
        </w:rPr>
        <w:t>.</w:t>
      </w:r>
    </w:p>
    <w:p w14:paraId="1F596D51" w14:textId="77777777" w:rsidR="00B106CA" w:rsidRPr="001461E5" w:rsidRDefault="00B106CA" w:rsidP="00B106CA">
      <w:pPr>
        <w:widowControl w:val="0"/>
        <w:autoSpaceDE w:val="0"/>
        <w:autoSpaceDN w:val="0"/>
        <w:adjustRightInd w:val="0"/>
        <w:spacing w:after="0" w:line="240" w:lineRule="auto"/>
        <w:jc w:val="both"/>
        <w:rPr>
          <w:rFonts w:cs="Calibri"/>
          <w:b/>
          <w:strike/>
          <w:color w:val="000000"/>
          <w:sz w:val="20"/>
          <w:szCs w:val="20"/>
        </w:rPr>
      </w:pPr>
      <w:bookmarkStart w:id="582" w:name="co_anchor_IEC9607205B6111E7B510180373BC2"/>
      <w:bookmarkEnd w:id="582"/>
    </w:p>
    <w:p w14:paraId="44C387CE" w14:textId="77777777" w:rsidR="00B106CA" w:rsidRPr="00AB29D1" w:rsidRDefault="00B106CA" w:rsidP="00B106CA">
      <w:pPr>
        <w:widowControl w:val="0"/>
        <w:autoSpaceDE w:val="0"/>
        <w:autoSpaceDN w:val="0"/>
        <w:adjustRightInd w:val="0"/>
        <w:spacing w:before="200" w:after="0" w:line="240" w:lineRule="auto"/>
        <w:jc w:val="both"/>
        <w:rPr>
          <w:rFonts w:cs="Calibri"/>
          <w:b/>
          <w:strike/>
          <w:color w:val="000000"/>
          <w:sz w:val="20"/>
          <w:szCs w:val="20"/>
        </w:rPr>
      </w:pPr>
      <w:bookmarkStart w:id="583" w:name="co_pp_769e000062c66_37"/>
      <w:bookmarkEnd w:id="583"/>
      <w:r w:rsidRPr="001461E5">
        <w:rPr>
          <w:rFonts w:cs="Calibri"/>
          <w:b/>
          <w:strike/>
          <w:color w:val="000000"/>
          <w:sz w:val="20"/>
          <w:szCs w:val="20"/>
        </w:rPr>
        <w:t xml:space="preserve">C. Disciplinary proceedings against nonlicensees or noncertificate holders are subject to </w:t>
      </w:r>
      <w:hyperlink r:id="rId70" w:history="1">
        <w:r w:rsidRPr="001461E5">
          <w:rPr>
            <w:rFonts w:cs="Calibri"/>
            <w:b/>
            <w:strike/>
            <w:color w:val="0E568C"/>
            <w:sz w:val="20"/>
            <w:szCs w:val="20"/>
          </w:rPr>
          <w:t>R.S. 37:711.24</w:t>
        </w:r>
      </w:hyperlink>
      <w:r w:rsidRPr="001461E5">
        <w:rPr>
          <w:rFonts w:cs="Calibri"/>
          <w:b/>
          <w:strike/>
          <w:color w:val="000000"/>
          <w:sz w:val="20"/>
          <w:szCs w:val="20"/>
        </w:rPr>
        <w:t>.</w:t>
      </w:r>
    </w:p>
    <w:p w14:paraId="1C3DB956" w14:textId="57896B5E" w:rsidR="00B106CA" w:rsidRDefault="00B106CA" w:rsidP="005F7F5B"/>
    <w:p w14:paraId="672A0881" w14:textId="58B0C373" w:rsidR="005F759F" w:rsidRPr="005F759F" w:rsidRDefault="005F759F" w:rsidP="005F759F">
      <w:pPr>
        <w:pStyle w:val="Heading1"/>
        <w:rPr>
          <w:rFonts w:asciiTheme="minorHAnsi" w:hAnsiTheme="minorHAnsi" w:cstheme="minorHAnsi"/>
          <w:b/>
          <w:i/>
          <w:color w:val="auto"/>
          <w:sz w:val="28"/>
          <w:szCs w:val="28"/>
          <w:u w:val="single"/>
        </w:rPr>
      </w:pPr>
      <w:r w:rsidRPr="005F759F">
        <w:rPr>
          <w:rFonts w:asciiTheme="minorHAnsi" w:hAnsiTheme="minorHAnsi" w:cstheme="minorHAnsi"/>
          <w:b/>
          <w:i/>
          <w:color w:val="auto"/>
          <w:sz w:val="28"/>
          <w:szCs w:val="28"/>
          <w:u w:val="single"/>
        </w:rPr>
        <w:t>La. Admin Code. tit. 46, Pt LXII, § 190</w:t>
      </w:r>
      <w:r>
        <w:rPr>
          <w:rFonts w:asciiTheme="minorHAnsi" w:hAnsiTheme="minorHAnsi" w:cstheme="minorHAnsi"/>
          <w:b/>
          <w:i/>
          <w:color w:val="auto"/>
          <w:sz w:val="28"/>
          <w:szCs w:val="28"/>
          <w:u w:val="single"/>
        </w:rPr>
        <w:t xml:space="preserve">2 – </w:t>
      </w:r>
      <w:r w:rsidRPr="005F759F">
        <w:rPr>
          <w:rFonts w:asciiTheme="minorHAnsi" w:hAnsiTheme="minorHAnsi" w:cstheme="minorHAnsi"/>
          <w:b/>
          <w:i/>
          <w:color w:val="auto"/>
          <w:sz w:val="28"/>
          <w:szCs w:val="28"/>
          <w:u w:val="single"/>
        </w:rPr>
        <w:t>Complaints</w:t>
      </w:r>
      <w:r>
        <w:rPr>
          <w:rFonts w:asciiTheme="minorHAnsi" w:hAnsiTheme="minorHAnsi" w:cstheme="minorHAnsi"/>
          <w:b/>
          <w:i/>
          <w:color w:val="auto"/>
          <w:sz w:val="28"/>
          <w:szCs w:val="28"/>
          <w:u w:val="single"/>
        </w:rPr>
        <w:t xml:space="preserve"> </w:t>
      </w:r>
      <w:r w:rsidRPr="005F759F">
        <w:rPr>
          <w:rFonts w:asciiTheme="minorHAnsi" w:hAnsiTheme="minorHAnsi" w:cstheme="minorHAnsi"/>
          <w:b/>
          <w:i/>
          <w:color w:val="auto"/>
          <w:sz w:val="28"/>
          <w:szCs w:val="28"/>
          <w:u w:val="single"/>
        </w:rPr>
        <w:t>Against</w:t>
      </w:r>
      <w:r w:rsidRPr="005F759F">
        <w:rPr>
          <w:rFonts w:asciiTheme="minorHAnsi" w:hAnsiTheme="minorHAnsi" w:cstheme="minorHAnsi"/>
          <w:b/>
          <w:i/>
          <w:color w:val="auto"/>
          <w:spacing w:val="-3"/>
          <w:sz w:val="28"/>
          <w:szCs w:val="28"/>
          <w:u w:val="single"/>
        </w:rPr>
        <w:t xml:space="preserve"> </w:t>
      </w:r>
      <w:r w:rsidRPr="005F759F">
        <w:rPr>
          <w:rFonts w:asciiTheme="minorHAnsi" w:hAnsiTheme="minorHAnsi" w:cstheme="minorHAnsi"/>
          <w:b/>
          <w:i/>
          <w:color w:val="auto"/>
          <w:sz w:val="28"/>
          <w:szCs w:val="28"/>
          <w:u w:val="single"/>
        </w:rPr>
        <w:t>a</w:t>
      </w:r>
      <w:r w:rsidRPr="005F759F">
        <w:rPr>
          <w:rFonts w:asciiTheme="minorHAnsi" w:hAnsiTheme="minorHAnsi" w:cstheme="minorHAnsi"/>
          <w:b/>
          <w:i/>
          <w:color w:val="auto"/>
          <w:spacing w:val="-6"/>
          <w:sz w:val="28"/>
          <w:szCs w:val="28"/>
          <w:u w:val="single"/>
        </w:rPr>
        <w:t xml:space="preserve"> </w:t>
      </w:r>
      <w:r w:rsidRPr="005F759F">
        <w:rPr>
          <w:rFonts w:asciiTheme="minorHAnsi" w:hAnsiTheme="minorHAnsi" w:cstheme="minorHAnsi"/>
          <w:b/>
          <w:i/>
          <w:color w:val="auto"/>
          <w:sz w:val="28"/>
          <w:szCs w:val="28"/>
          <w:u w:val="single"/>
        </w:rPr>
        <w:t>Licensee</w:t>
      </w:r>
      <w:r w:rsidRPr="005F759F">
        <w:rPr>
          <w:rFonts w:asciiTheme="minorHAnsi" w:hAnsiTheme="minorHAnsi" w:cstheme="minorHAnsi"/>
          <w:b/>
          <w:i/>
          <w:color w:val="auto"/>
          <w:spacing w:val="-2"/>
          <w:sz w:val="28"/>
          <w:szCs w:val="28"/>
          <w:u w:val="single"/>
        </w:rPr>
        <w:t xml:space="preserve"> </w:t>
      </w:r>
      <w:r w:rsidRPr="005F759F">
        <w:rPr>
          <w:rFonts w:asciiTheme="minorHAnsi" w:hAnsiTheme="minorHAnsi" w:cstheme="minorHAnsi"/>
          <w:b/>
          <w:i/>
          <w:color w:val="auto"/>
          <w:sz w:val="28"/>
          <w:szCs w:val="28"/>
          <w:u w:val="single"/>
        </w:rPr>
        <w:t>–</w:t>
      </w:r>
      <w:r w:rsidRPr="005F759F">
        <w:rPr>
          <w:rFonts w:asciiTheme="minorHAnsi" w:hAnsiTheme="minorHAnsi" w:cstheme="minorHAnsi"/>
          <w:b/>
          <w:i/>
          <w:color w:val="auto"/>
          <w:spacing w:val="-5"/>
          <w:sz w:val="28"/>
          <w:szCs w:val="28"/>
          <w:u w:val="single"/>
        </w:rPr>
        <w:t xml:space="preserve"> </w:t>
      </w:r>
      <w:r w:rsidRPr="005F759F">
        <w:rPr>
          <w:rFonts w:asciiTheme="minorHAnsi" w:hAnsiTheme="minorHAnsi" w:cstheme="minorHAnsi"/>
          <w:b/>
          <w:i/>
          <w:color w:val="auto"/>
          <w:sz w:val="28"/>
          <w:szCs w:val="28"/>
          <w:u w:val="single"/>
        </w:rPr>
        <w:t>Initial</w:t>
      </w:r>
      <w:r w:rsidRPr="005F759F">
        <w:rPr>
          <w:rFonts w:asciiTheme="minorHAnsi" w:hAnsiTheme="minorHAnsi" w:cstheme="minorHAnsi"/>
          <w:b/>
          <w:i/>
          <w:color w:val="auto"/>
          <w:spacing w:val="-3"/>
          <w:sz w:val="28"/>
          <w:szCs w:val="28"/>
          <w:u w:val="single"/>
        </w:rPr>
        <w:t xml:space="preserve"> </w:t>
      </w:r>
      <w:r w:rsidRPr="005F759F">
        <w:rPr>
          <w:rFonts w:asciiTheme="minorHAnsi" w:hAnsiTheme="minorHAnsi" w:cstheme="minorHAnsi"/>
          <w:b/>
          <w:i/>
          <w:color w:val="auto"/>
          <w:spacing w:val="-2"/>
          <w:sz w:val="28"/>
          <w:szCs w:val="28"/>
          <w:u w:val="single"/>
        </w:rPr>
        <w:t>Investigation</w:t>
      </w:r>
      <w:r>
        <w:rPr>
          <w:rFonts w:asciiTheme="minorHAnsi" w:hAnsiTheme="minorHAnsi" w:cstheme="minorHAnsi"/>
          <w:b/>
          <w:i/>
          <w:color w:val="auto"/>
          <w:spacing w:val="-2"/>
          <w:sz w:val="28"/>
          <w:szCs w:val="28"/>
          <w:u w:val="single"/>
        </w:rPr>
        <w:t xml:space="preserve"> by Staff</w:t>
      </w:r>
    </w:p>
    <w:p w14:paraId="52953533" w14:textId="77777777" w:rsidR="005F759F" w:rsidRPr="005F759F" w:rsidRDefault="005F759F" w:rsidP="005F759F">
      <w:pPr>
        <w:pStyle w:val="BodyText"/>
        <w:spacing w:before="8"/>
        <w:rPr>
          <w:rFonts w:asciiTheme="minorHAnsi" w:hAnsiTheme="minorHAnsi" w:cstheme="minorHAnsi"/>
          <w:b/>
          <w:sz w:val="25"/>
          <w:u w:val="single"/>
        </w:rPr>
      </w:pPr>
    </w:p>
    <w:p w14:paraId="5182CFA4" w14:textId="77777777" w:rsidR="005F759F" w:rsidRPr="005F759F" w:rsidRDefault="005F759F" w:rsidP="005F759F">
      <w:pPr>
        <w:pStyle w:val="ListParagraph"/>
        <w:widowControl w:val="0"/>
        <w:numPr>
          <w:ilvl w:val="0"/>
          <w:numId w:val="19"/>
        </w:numPr>
        <w:tabs>
          <w:tab w:val="left" w:pos="1180"/>
        </w:tabs>
        <w:autoSpaceDE w:val="0"/>
        <w:autoSpaceDN w:val="0"/>
        <w:spacing w:after="0"/>
        <w:ind w:right="599"/>
        <w:contextualSpacing w:val="0"/>
        <w:rPr>
          <w:rFonts w:asciiTheme="minorHAnsi" w:hAnsiTheme="minorHAnsi" w:cstheme="minorHAnsi"/>
          <w:b/>
          <w:u w:val="single"/>
        </w:rPr>
      </w:pPr>
      <w:r w:rsidRPr="005F759F">
        <w:rPr>
          <w:rFonts w:asciiTheme="minorHAnsi" w:hAnsiTheme="minorHAnsi" w:cstheme="minorHAnsi"/>
          <w:b/>
          <w:u w:val="single"/>
        </w:rPr>
        <w:t>When</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board</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receives</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a</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complaint</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from</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any</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source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against</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a</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licensee,</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staff</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shall evaluate the complaint to determine if it involves a probable violation of a statute, regulation, or order affecting licensing.</w:t>
      </w:r>
    </w:p>
    <w:p w14:paraId="2264AAD6" w14:textId="77777777" w:rsidR="005F759F" w:rsidRPr="005F759F" w:rsidRDefault="005F759F" w:rsidP="005F759F">
      <w:pPr>
        <w:pStyle w:val="BodyText"/>
        <w:spacing w:before="8"/>
        <w:rPr>
          <w:rFonts w:asciiTheme="minorHAnsi" w:hAnsiTheme="minorHAnsi" w:cstheme="minorHAnsi"/>
          <w:b/>
          <w:sz w:val="23"/>
          <w:u w:val="single"/>
        </w:rPr>
      </w:pPr>
    </w:p>
    <w:p w14:paraId="0AFA8892" w14:textId="77777777" w:rsidR="005F759F" w:rsidRPr="005F759F" w:rsidRDefault="005F759F" w:rsidP="005F759F">
      <w:pPr>
        <w:pStyle w:val="ListParagraph"/>
        <w:widowControl w:val="0"/>
        <w:numPr>
          <w:ilvl w:val="1"/>
          <w:numId w:val="19"/>
        </w:numPr>
        <w:tabs>
          <w:tab w:val="left" w:pos="1898"/>
          <w:tab w:val="left" w:pos="1900"/>
        </w:tabs>
        <w:autoSpaceDE w:val="0"/>
        <w:autoSpaceDN w:val="0"/>
        <w:spacing w:after="0"/>
        <w:ind w:right="104"/>
        <w:contextualSpacing w:val="0"/>
        <w:rPr>
          <w:rFonts w:asciiTheme="minorHAnsi" w:hAnsiTheme="minorHAnsi" w:cstheme="minorHAnsi"/>
          <w:b/>
          <w:u w:val="single"/>
        </w:rPr>
      </w:pPr>
      <w:r w:rsidRPr="005F759F">
        <w:rPr>
          <w:rFonts w:asciiTheme="minorHAnsi" w:hAnsiTheme="minorHAnsi" w:cstheme="minorHAnsi"/>
          <w:b/>
          <w:u w:val="single"/>
        </w:rPr>
        <w:t>If the complaint does not involve a probable violation of a law affecting licensing,</w:t>
      </w:r>
      <w:r w:rsidRPr="005F759F">
        <w:rPr>
          <w:rFonts w:asciiTheme="minorHAnsi" w:hAnsiTheme="minorHAnsi" w:cstheme="minorHAnsi"/>
          <w:b/>
          <w:spacing w:val="40"/>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staff</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shall</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inform</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complainant</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in</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writing</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its</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determination,</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and</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matter will be deemed informally resolved.</w:t>
      </w:r>
    </w:p>
    <w:p w14:paraId="4855FEB0" w14:textId="77777777" w:rsidR="005F759F" w:rsidRPr="005F759F" w:rsidRDefault="005F759F" w:rsidP="005F759F">
      <w:pPr>
        <w:pStyle w:val="ListParagraph"/>
        <w:widowControl w:val="0"/>
        <w:numPr>
          <w:ilvl w:val="1"/>
          <w:numId w:val="19"/>
        </w:numPr>
        <w:tabs>
          <w:tab w:val="left" w:pos="1898"/>
          <w:tab w:val="left" w:pos="1900"/>
        </w:tabs>
        <w:autoSpaceDE w:val="0"/>
        <w:autoSpaceDN w:val="0"/>
        <w:spacing w:after="0"/>
        <w:ind w:right="282"/>
        <w:contextualSpacing w:val="0"/>
        <w:rPr>
          <w:rFonts w:asciiTheme="minorHAnsi" w:hAnsiTheme="minorHAnsi" w:cstheme="minorHAnsi"/>
          <w:b/>
          <w:u w:val="single"/>
        </w:rPr>
      </w:pPr>
      <w:r w:rsidRPr="005F759F">
        <w:rPr>
          <w:rFonts w:asciiTheme="minorHAnsi" w:hAnsiTheme="minorHAnsi" w:cstheme="minorHAnsi"/>
          <w:b/>
          <w:u w:val="single"/>
        </w:rPr>
        <w:t>If the complaint involves a</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probable violation of a law affecting licensing, the staff will</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interview the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licensee,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complainant,</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or</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any</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other</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people,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organizations,</w:t>
      </w:r>
      <w:r w:rsidRPr="005F759F">
        <w:rPr>
          <w:rFonts w:asciiTheme="minorHAnsi" w:hAnsiTheme="minorHAnsi" w:cstheme="minorHAnsi"/>
          <w:b/>
          <w:spacing w:val="-7"/>
          <w:u w:val="single"/>
        </w:rPr>
        <w:t xml:space="preserve"> </w:t>
      </w:r>
      <w:r w:rsidRPr="005F759F">
        <w:rPr>
          <w:rFonts w:asciiTheme="minorHAnsi" w:hAnsiTheme="minorHAnsi" w:cstheme="minorHAnsi"/>
          <w:b/>
          <w:u w:val="single"/>
        </w:rPr>
        <w:t>or agencies who can furnish relevant information or evidence.</w:t>
      </w:r>
    </w:p>
    <w:p w14:paraId="261881E0" w14:textId="77777777" w:rsidR="005F759F" w:rsidRPr="005F759F" w:rsidRDefault="005F759F" w:rsidP="005F759F">
      <w:pPr>
        <w:pStyle w:val="BodyText"/>
        <w:spacing w:before="8"/>
        <w:rPr>
          <w:rFonts w:asciiTheme="minorHAnsi" w:hAnsiTheme="minorHAnsi" w:cstheme="minorHAnsi"/>
          <w:b/>
          <w:sz w:val="23"/>
          <w:u w:val="single"/>
        </w:rPr>
      </w:pPr>
    </w:p>
    <w:p w14:paraId="153B4359" w14:textId="77777777" w:rsidR="005F759F" w:rsidRPr="005F759F" w:rsidRDefault="005F759F" w:rsidP="005F759F">
      <w:pPr>
        <w:pStyle w:val="ListParagraph"/>
        <w:widowControl w:val="0"/>
        <w:numPr>
          <w:ilvl w:val="0"/>
          <w:numId w:val="19"/>
        </w:numPr>
        <w:tabs>
          <w:tab w:val="left" w:pos="1178"/>
          <w:tab w:val="left" w:pos="1180"/>
        </w:tabs>
        <w:autoSpaceDE w:val="0"/>
        <w:autoSpaceDN w:val="0"/>
        <w:spacing w:after="0"/>
        <w:ind w:right="445"/>
        <w:contextualSpacing w:val="0"/>
        <w:rPr>
          <w:rFonts w:asciiTheme="minorHAnsi" w:hAnsiTheme="minorHAnsi" w:cstheme="minorHAnsi"/>
          <w:b/>
          <w:u w:val="single"/>
        </w:rPr>
      </w:pP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staff</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may</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assign</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an</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outside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investigator</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or</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prosecutor</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as</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needed</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to</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assist</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staff</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in evaluating a complaint.</w:t>
      </w:r>
    </w:p>
    <w:p w14:paraId="1D936010" w14:textId="77777777" w:rsidR="005F759F" w:rsidRPr="005F759F" w:rsidRDefault="005F759F" w:rsidP="005F759F">
      <w:pPr>
        <w:pStyle w:val="BodyText"/>
        <w:spacing w:before="10"/>
        <w:rPr>
          <w:rFonts w:asciiTheme="minorHAnsi" w:hAnsiTheme="minorHAnsi" w:cstheme="minorHAnsi"/>
          <w:b/>
          <w:sz w:val="23"/>
          <w:u w:val="single"/>
        </w:rPr>
      </w:pPr>
    </w:p>
    <w:p w14:paraId="39D8F82A" w14:textId="77777777" w:rsidR="005F759F" w:rsidRPr="005F759F" w:rsidRDefault="005F759F" w:rsidP="005F759F">
      <w:pPr>
        <w:pStyle w:val="ListParagraph"/>
        <w:widowControl w:val="0"/>
        <w:numPr>
          <w:ilvl w:val="0"/>
          <w:numId w:val="19"/>
        </w:numPr>
        <w:tabs>
          <w:tab w:val="left" w:pos="1178"/>
          <w:tab w:val="left" w:pos="1180"/>
        </w:tabs>
        <w:autoSpaceDE w:val="0"/>
        <w:autoSpaceDN w:val="0"/>
        <w:spacing w:after="0" w:line="256" w:lineRule="auto"/>
        <w:ind w:right="557"/>
        <w:contextualSpacing w:val="0"/>
        <w:rPr>
          <w:rFonts w:asciiTheme="minorHAnsi" w:hAnsiTheme="minorHAnsi" w:cstheme="minorHAnsi"/>
          <w:b/>
          <w:u w:val="single"/>
        </w:rPr>
      </w:pPr>
      <w:r w:rsidRPr="005F759F">
        <w:rPr>
          <w:rFonts w:asciiTheme="minorHAnsi" w:hAnsiTheme="minorHAnsi" w:cstheme="minorHAnsi"/>
          <w:b/>
          <w:u w:val="single"/>
        </w:rPr>
        <w:t>The</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Board</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may,</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in</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its</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discretion,</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pre-approve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non-exclusive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or</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exclusive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list</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outside investigators or prosecutors for the staff to select from.</w:t>
      </w:r>
    </w:p>
    <w:p w14:paraId="53B53F7E" w14:textId="77777777" w:rsidR="005F759F" w:rsidRPr="005F759F" w:rsidRDefault="005F759F" w:rsidP="005F759F">
      <w:pPr>
        <w:pStyle w:val="BodyText"/>
        <w:spacing w:before="1"/>
        <w:rPr>
          <w:rFonts w:asciiTheme="minorHAnsi" w:hAnsiTheme="minorHAnsi" w:cstheme="minorHAnsi"/>
          <w:b/>
          <w:sz w:val="24"/>
          <w:u w:val="single"/>
        </w:rPr>
      </w:pPr>
    </w:p>
    <w:p w14:paraId="6B51B59D" w14:textId="77777777" w:rsidR="005F759F" w:rsidRPr="005F759F" w:rsidRDefault="005F759F" w:rsidP="005F759F">
      <w:pPr>
        <w:pStyle w:val="ListParagraph"/>
        <w:widowControl w:val="0"/>
        <w:numPr>
          <w:ilvl w:val="0"/>
          <w:numId w:val="19"/>
        </w:numPr>
        <w:tabs>
          <w:tab w:val="left" w:pos="1178"/>
          <w:tab w:val="left" w:pos="1180"/>
        </w:tabs>
        <w:autoSpaceDE w:val="0"/>
        <w:autoSpaceDN w:val="0"/>
        <w:spacing w:before="1" w:after="0"/>
        <w:ind w:right="215"/>
        <w:contextualSpacing w:val="0"/>
        <w:rPr>
          <w:rFonts w:asciiTheme="minorHAnsi" w:hAnsiTheme="minorHAnsi" w:cstheme="minorHAnsi"/>
          <w:b/>
          <w:u w:val="single"/>
        </w:rPr>
      </w:pPr>
      <w:r w:rsidRPr="005F759F">
        <w:rPr>
          <w:rFonts w:asciiTheme="minorHAnsi" w:hAnsiTheme="minorHAnsi" w:cstheme="minorHAnsi"/>
          <w:b/>
          <w:u w:val="single"/>
        </w:rPr>
        <w:t>When</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investigation</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is</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concluded,</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staff</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will,</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based</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on</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evidence,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recommend</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one or more of the following actions:</w:t>
      </w:r>
    </w:p>
    <w:p w14:paraId="38B13701" w14:textId="77777777" w:rsidR="005F759F" w:rsidRPr="005F759F" w:rsidRDefault="005F759F" w:rsidP="005F759F">
      <w:pPr>
        <w:pStyle w:val="BodyText"/>
        <w:spacing w:before="8"/>
        <w:rPr>
          <w:rFonts w:asciiTheme="minorHAnsi" w:hAnsiTheme="minorHAnsi" w:cstheme="minorHAnsi"/>
          <w:b/>
          <w:sz w:val="23"/>
          <w:u w:val="single"/>
        </w:rPr>
      </w:pPr>
    </w:p>
    <w:p w14:paraId="0197FBA8" w14:textId="77777777" w:rsidR="005F759F" w:rsidRPr="005F759F" w:rsidRDefault="005F759F" w:rsidP="005F759F">
      <w:pPr>
        <w:pStyle w:val="ListParagraph"/>
        <w:widowControl w:val="0"/>
        <w:numPr>
          <w:ilvl w:val="1"/>
          <w:numId w:val="19"/>
        </w:numPr>
        <w:tabs>
          <w:tab w:val="left" w:pos="1898"/>
          <w:tab w:val="left" w:pos="1900"/>
        </w:tabs>
        <w:autoSpaceDE w:val="0"/>
        <w:autoSpaceDN w:val="0"/>
        <w:spacing w:after="0"/>
        <w:ind w:right="456"/>
        <w:contextualSpacing w:val="0"/>
        <w:rPr>
          <w:rFonts w:asciiTheme="minorHAnsi" w:hAnsiTheme="minorHAnsi" w:cstheme="minorHAnsi"/>
          <w:b/>
          <w:u w:val="single"/>
        </w:rPr>
      </w:pPr>
      <w:r w:rsidRPr="005F759F">
        <w:rPr>
          <w:rFonts w:asciiTheme="minorHAnsi" w:hAnsiTheme="minorHAnsi" w:cstheme="minorHAnsi"/>
          <w:b/>
          <w:u w:val="single"/>
        </w:rPr>
        <w:t>Closing</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complaint</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file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because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lack</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evidence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or</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finding</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 xml:space="preserve">no probable </w:t>
      </w:r>
      <w:r w:rsidRPr="005F759F">
        <w:rPr>
          <w:rFonts w:asciiTheme="minorHAnsi" w:hAnsiTheme="minorHAnsi" w:cstheme="minorHAnsi"/>
          <w:b/>
          <w:spacing w:val="-2"/>
          <w:u w:val="single"/>
        </w:rPr>
        <w:t>violation.</w:t>
      </w:r>
    </w:p>
    <w:p w14:paraId="3E9E0AC9" w14:textId="77777777" w:rsidR="005F759F" w:rsidRPr="005F759F" w:rsidRDefault="005F759F" w:rsidP="005F759F">
      <w:pPr>
        <w:pStyle w:val="ListParagraph"/>
        <w:widowControl w:val="0"/>
        <w:numPr>
          <w:ilvl w:val="1"/>
          <w:numId w:val="19"/>
        </w:numPr>
        <w:autoSpaceDE w:val="0"/>
        <w:autoSpaceDN w:val="0"/>
        <w:spacing w:before="1" w:after="0" w:line="240" w:lineRule="auto"/>
        <w:ind w:hanging="358"/>
        <w:contextualSpacing w:val="0"/>
        <w:rPr>
          <w:rFonts w:asciiTheme="minorHAnsi" w:hAnsiTheme="minorHAnsi" w:cstheme="minorHAnsi"/>
          <w:b/>
          <w:u w:val="single"/>
        </w:rPr>
      </w:pPr>
      <w:r w:rsidRPr="005F759F">
        <w:rPr>
          <w:rFonts w:asciiTheme="minorHAnsi" w:hAnsiTheme="minorHAnsi" w:cstheme="minorHAnsi"/>
          <w:b/>
          <w:u w:val="single"/>
        </w:rPr>
        <w:t>Closing</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complaint</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file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because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matter is</w:t>
      </w:r>
      <w:r w:rsidRPr="005F759F">
        <w:rPr>
          <w:rFonts w:asciiTheme="minorHAnsi" w:hAnsiTheme="minorHAnsi" w:cstheme="minorHAnsi"/>
          <w:b/>
          <w:spacing w:val="-5"/>
          <w:u w:val="single"/>
        </w:rPr>
        <w:t xml:space="preserve"> </w:t>
      </w:r>
      <w:r w:rsidRPr="005F759F">
        <w:rPr>
          <w:rFonts w:asciiTheme="minorHAnsi" w:hAnsiTheme="minorHAnsi" w:cstheme="minorHAnsi"/>
          <w:b/>
          <w:spacing w:val="-4"/>
          <w:u w:val="single"/>
        </w:rPr>
        <w:t>moot.</w:t>
      </w:r>
    </w:p>
    <w:p w14:paraId="5010A80C" w14:textId="77777777" w:rsidR="005F759F" w:rsidRPr="005F759F" w:rsidRDefault="005F759F" w:rsidP="005F759F">
      <w:pPr>
        <w:pStyle w:val="ListParagraph"/>
        <w:widowControl w:val="0"/>
        <w:numPr>
          <w:ilvl w:val="1"/>
          <w:numId w:val="19"/>
        </w:numPr>
        <w:tabs>
          <w:tab w:val="left" w:pos="1898"/>
          <w:tab w:val="left" w:pos="1900"/>
        </w:tabs>
        <w:autoSpaceDE w:val="0"/>
        <w:autoSpaceDN w:val="0"/>
        <w:spacing w:before="19" w:after="0"/>
        <w:ind w:right="317"/>
        <w:contextualSpacing w:val="0"/>
        <w:rPr>
          <w:rFonts w:asciiTheme="minorHAnsi" w:hAnsiTheme="minorHAnsi" w:cstheme="minorHAnsi"/>
          <w:b/>
          <w:u w:val="single"/>
        </w:rPr>
      </w:pPr>
      <w:r w:rsidRPr="005F759F">
        <w:rPr>
          <w:rFonts w:asciiTheme="minorHAnsi" w:hAnsiTheme="minorHAnsi" w:cstheme="minorHAnsi"/>
          <w:b/>
          <w:u w:val="single"/>
        </w:rPr>
        <w:t>Requesting</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that</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compliance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committee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or</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member</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committee review the complaint.</w:t>
      </w:r>
    </w:p>
    <w:p w14:paraId="2A0BB04C" w14:textId="77777777" w:rsidR="005F759F" w:rsidRPr="005F759F" w:rsidRDefault="005F759F" w:rsidP="005F759F">
      <w:pPr>
        <w:pStyle w:val="ListParagraph"/>
        <w:widowControl w:val="0"/>
        <w:numPr>
          <w:ilvl w:val="1"/>
          <w:numId w:val="19"/>
        </w:numPr>
        <w:tabs>
          <w:tab w:val="left" w:pos="1898"/>
          <w:tab w:val="left" w:pos="1900"/>
        </w:tabs>
        <w:autoSpaceDE w:val="0"/>
        <w:autoSpaceDN w:val="0"/>
        <w:spacing w:before="1" w:after="0"/>
        <w:ind w:right="808"/>
        <w:contextualSpacing w:val="0"/>
        <w:rPr>
          <w:rFonts w:asciiTheme="minorHAnsi" w:hAnsiTheme="minorHAnsi" w:cstheme="minorHAnsi"/>
          <w:b/>
          <w:u w:val="single"/>
        </w:rPr>
      </w:pPr>
      <w:r w:rsidRPr="005F759F">
        <w:rPr>
          <w:rFonts w:asciiTheme="minorHAnsi" w:hAnsiTheme="minorHAnsi" w:cstheme="minorHAnsi"/>
          <w:b/>
          <w:u w:val="single"/>
        </w:rPr>
        <w:t>Requesting</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mediation</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before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compliance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committee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or</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member</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 xml:space="preserve">the </w:t>
      </w:r>
      <w:r w:rsidRPr="005F759F">
        <w:rPr>
          <w:rFonts w:asciiTheme="minorHAnsi" w:hAnsiTheme="minorHAnsi" w:cstheme="minorHAnsi"/>
          <w:b/>
          <w:spacing w:val="-2"/>
          <w:u w:val="single"/>
        </w:rPr>
        <w:t>committee.</w:t>
      </w:r>
    </w:p>
    <w:p w14:paraId="1D772895" w14:textId="77777777" w:rsidR="005F759F" w:rsidRPr="005F759F" w:rsidRDefault="005F759F" w:rsidP="005F759F">
      <w:pPr>
        <w:pStyle w:val="ListParagraph"/>
        <w:widowControl w:val="0"/>
        <w:numPr>
          <w:ilvl w:val="1"/>
          <w:numId w:val="19"/>
        </w:numPr>
        <w:tabs>
          <w:tab w:val="left" w:pos="1898"/>
          <w:tab w:val="left" w:pos="1900"/>
        </w:tabs>
        <w:autoSpaceDE w:val="0"/>
        <w:autoSpaceDN w:val="0"/>
        <w:spacing w:after="0"/>
        <w:ind w:right="245"/>
        <w:contextualSpacing w:val="0"/>
        <w:rPr>
          <w:rFonts w:asciiTheme="minorHAnsi" w:hAnsiTheme="minorHAnsi" w:cstheme="minorHAnsi"/>
          <w:b/>
          <w:u w:val="single"/>
        </w:rPr>
      </w:pPr>
      <w:r w:rsidRPr="005F759F">
        <w:rPr>
          <w:rFonts w:asciiTheme="minorHAnsi" w:hAnsiTheme="minorHAnsi" w:cstheme="minorHAnsi"/>
          <w:b/>
          <w:u w:val="single"/>
        </w:rPr>
        <w:t xml:space="preserve">Enter into a proposed consent agreement with the respondent that must be approved </w:t>
      </w:r>
      <w:r w:rsidRPr="005F759F">
        <w:rPr>
          <w:rFonts w:asciiTheme="minorHAnsi" w:hAnsiTheme="minorHAnsi" w:cstheme="minorHAnsi"/>
          <w:b/>
          <w:u w:val="single"/>
        </w:rPr>
        <w:lastRenderedPageBreak/>
        <w:t>by the Board at a regularly scheduled meeting. The consent agreement shall contain a clause in which the complainant waives objections to prior knowledge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that</w:t>
      </w:r>
      <w:r w:rsidRPr="005F759F">
        <w:rPr>
          <w:rFonts w:asciiTheme="minorHAnsi" w:hAnsiTheme="minorHAnsi" w:cstheme="minorHAnsi"/>
          <w:b/>
          <w:spacing w:val="-7"/>
          <w:u w:val="single"/>
        </w:rPr>
        <w:t xml:space="preserve"> </w:t>
      </w:r>
      <w:r w:rsidRPr="005F759F">
        <w:rPr>
          <w:rFonts w:asciiTheme="minorHAnsi" w:hAnsiTheme="minorHAnsi" w:cstheme="minorHAnsi"/>
          <w:b/>
          <w:u w:val="single"/>
        </w:rPr>
        <w:t>may</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be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caused</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by</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presenting</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consent</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agreement</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to</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Board.</w:t>
      </w:r>
    </w:p>
    <w:p w14:paraId="7F5C8EDA" w14:textId="77777777" w:rsidR="005F759F" w:rsidRPr="005F759F" w:rsidRDefault="005F759F" w:rsidP="005F759F">
      <w:pPr>
        <w:pStyle w:val="ListParagraph"/>
        <w:widowControl w:val="0"/>
        <w:numPr>
          <w:ilvl w:val="1"/>
          <w:numId w:val="19"/>
        </w:numPr>
        <w:tabs>
          <w:tab w:val="left" w:pos="1898"/>
        </w:tabs>
        <w:autoSpaceDE w:val="0"/>
        <w:autoSpaceDN w:val="0"/>
        <w:spacing w:after="0" w:line="268" w:lineRule="exact"/>
        <w:ind w:left="1898" w:hanging="358"/>
        <w:contextualSpacing w:val="0"/>
        <w:jc w:val="both"/>
        <w:rPr>
          <w:rFonts w:asciiTheme="minorHAnsi" w:hAnsiTheme="minorHAnsi" w:cstheme="minorHAnsi"/>
          <w:b/>
          <w:u w:val="single"/>
        </w:rPr>
      </w:pPr>
      <w:r w:rsidRPr="005F759F">
        <w:rPr>
          <w:rFonts w:asciiTheme="minorHAnsi" w:hAnsiTheme="minorHAnsi" w:cstheme="minorHAnsi"/>
          <w:b/>
          <w:u w:val="single"/>
        </w:rPr>
        <w:t>Filing</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petition</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with</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1"/>
          <w:u w:val="single"/>
        </w:rPr>
        <w:t xml:space="preserve"> </w:t>
      </w:r>
      <w:r w:rsidRPr="005F759F">
        <w:rPr>
          <w:rFonts w:asciiTheme="minorHAnsi" w:hAnsiTheme="minorHAnsi" w:cstheme="minorHAnsi"/>
          <w:b/>
          <w:spacing w:val="-2"/>
          <w:u w:val="single"/>
        </w:rPr>
        <w:t>Board.</w:t>
      </w:r>
    </w:p>
    <w:p w14:paraId="09A1BBE7" w14:textId="1AC463E6" w:rsidR="002B57FF" w:rsidRPr="002B57FF" w:rsidRDefault="005F759F" w:rsidP="002B57FF">
      <w:pPr>
        <w:pStyle w:val="ListParagraph"/>
        <w:widowControl w:val="0"/>
        <w:numPr>
          <w:ilvl w:val="1"/>
          <w:numId w:val="19"/>
        </w:numPr>
        <w:tabs>
          <w:tab w:val="left" w:pos="1898"/>
          <w:tab w:val="left" w:pos="1900"/>
        </w:tabs>
        <w:autoSpaceDE w:val="0"/>
        <w:autoSpaceDN w:val="0"/>
        <w:spacing w:before="21" w:after="0"/>
        <w:ind w:right="113"/>
        <w:contextualSpacing w:val="0"/>
        <w:jc w:val="both"/>
        <w:rPr>
          <w:rFonts w:asciiTheme="minorHAnsi" w:hAnsiTheme="minorHAnsi" w:cstheme="minorHAnsi"/>
          <w:b/>
          <w:i/>
          <w:sz w:val="28"/>
          <w:szCs w:val="28"/>
          <w:u w:val="single"/>
        </w:rPr>
      </w:pPr>
      <w:r w:rsidRPr="002B57FF">
        <w:rPr>
          <w:rFonts w:asciiTheme="minorHAnsi" w:hAnsiTheme="minorHAnsi" w:cstheme="minorHAnsi"/>
          <w:b/>
          <w:u w:val="single"/>
        </w:rPr>
        <w:t>Referring the</w:t>
      </w:r>
      <w:r w:rsidRPr="002B57FF">
        <w:rPr>
          <w:rFonts w:asciiTheme="minorHAnsi" w:hAnsiTheme="minorHAnsi" w:cstheme="minorHAnsi"/>
          <w:b/>
          <w:spacing w:val="-1"/>
          <w:u w:val="single"/>
        </w:rPr>
        <w:t xml:space="preserve"> </w:t>
      </w:r>
      <w:r w:rsidRPr="002B57FF">
        <w:rPr>
          <w:rFonts w:asciiTheme="minorHAnsi" w:hAnsiTheme="minorHAnsi" w:cstheme="minorHAnsi"/>
          <w:b/>
          <w:u w:val="single"/>
        </w:rPr>
        <w:t>matter to the</w:t>
      </w:r>
      <w:r w:rsidRPr="002B57FF">
        <w:rPr>
          <w:rFonts w:asciiTheme="minorHAnsi" w:hAnsiTheme="minorHAnsi" w:cstheme="minorHAnsi"/>
          <w:b/>
          <w:spacing w:val="-1"/>
          <w:u w:val="single"/>
        </w:rPr>
        <w:t xml:space="preserve"> </w:t>
      </w:r>
      <w:r w:rsidRPr="002B57FF">
        <w:rPr>
          <w:rFonts w:asciiTheme="minorHAnsi" w:hAnsiTheme="minorHAnsi" w:cstheme="minorHAnsi"/>
          <w:b/>
          <w:u w:val="single"/>
        </w:rPr>
        <w:t>Louisiana</w:t>
      </w:r>
      <w:r w:rsidRPr="002B57FF">
        <w:rPr>
          <w:rFonts w:asciiTheme="minorHAnsi" w:hAnsiTheme="minorHAnsi" w:cstheme="minorHAnsi"/>
          <w:b/>
          <w:spacing w:val="-2"/>
          <w:u w:val="single"/>
        </w:rPr>
        <w:t xml:space="preserve"> </w:t>
      </w:r>
      <w:r w:rsidRPr="002B57FF">
        <w:rPr>
          <w:rFonts w:asciiTheme="minorHAnsi" w:hAnsiTheme="minorHAnsi" w:cstheme="minorHAnsi"/>
          <w:b/>
          <w:u w:val="single"/>
        </w:rPr>
        <w:t>Attorney General’s office or</w:t>
      </w:r>
      <w:r w:rsidRPr="002B57FF">
        <w:rPr>
          <w:rFonts w:asciiTheme="minorHAnsi" w:hAnsiTheme="minorHAnsi" w:cstheme="minorHAnsi"/>
          <w:b/>
          <w:spacing w:val="-1"/>
          <w:u w:val="single"/>
        </w:rPr>
        <w:t xml:space="preserve"> </w:t>
      </w:r>
      <w:r w:rsidRPr="002B57FF">
        <w:rPr>
          <w:rFonts w:asciiTheme="minorHAnsi" w:hAnsiTheme="minorHAnsi" w:cstheme="minorHAnsi"/>
          <w:b/>
          <w:u w:val="single"/>
        </w:rPr>
        <w:t>other</w:t>
      </w:r>
      <w:r w:rsidRPr="002B57FF">
        <w:rPr>
          <w:rFonts w:asciiTheme="minorHAnsi" w:hAnsiTheme="minorHAnsi" w:cstheme="minorHAnsi"/>
          <w:b/>
          <w:spacing w:val="-2"/>
          <w:u w:val="single"/>
        </w:rPr>
        <w:t xml:space="preserve"> </w:t>
      </w:r>
      <w:r w:rsidRPr="002B57FF">
        <w:rPr>
          <w:rFonts w:asciiTheme="minorHAnsi" w:hAnsiTheme="minorHAnsi" w:cstheme="minorHAnsi"/>
          <w:b/>
          <w:u w:val="single"/>
        </w:rPr>
        <w:t>appropriate agency</w:t>
      </w:r>
      <w:r w:rsidRPr="002B57FF">
        <w:rPr>
          <w:rFonts w:asciiTheme="minorHAnsi" w:hAnsiTheme="minorHAnsi" w:cstheme="minorHAnsi"/>
          <w:b/>
          <w:spacing w:val="-4"/>
          <w:u w:val="single"/>
        </w:rPr>
        <w:t xml:space="preserve"> </w:t>
      </w:r>
      <w:r w:rsidRPr="002B57FF">
        <w:rPr>
          <w:rFonts w:asciiTheme="minorHAnsi" w:hAnsiTheme="minorHAnsi" w:cstheme="minorHAnsi"/>
          <w:b/>
          <w:u w:val="single"/>
        </w:rPr>
        <w:t>or</w:t>
      </w:r>
      <w:r w:rsidRPr="002B57FF">
        <w:rPr>
          <w:rFonts w:asciiTheme="minorHAnsi" w:hAnsiTheme="minorHAnsi" w:cstheme="minorHAnsi"/>
          <w:b/>
          <w:spacing w:val="-2"/>
          <w:u w:val="single"/>
        </w:rPr>
        <w:t xml:space="preserve"> </w:t>
      </w:r>
      <w:r w:rsidRPr="002B57FF">
        <w:rPr>
          <w:rFonts w:asciiTheme="minorHAnsi" w:hAnsiTheme="minorHAnsi" w:cstheme="minorHAnsi"/>
          <w:b/>
          <w:u w:val="single"/>
        </w:rPr>
        <w:t>authority if</w:t>
      </w:r>
      <w:r w:rsidRPr="002B57FF">
        <w:rPr>
          <w:rFonts w:asciiTheme="minorHAnsi" w:hAnsiTheme="minorHAnsi" w:cstheme="minorHAnsi"/>
          <w:b/>
          <w:spacing w:val="-2"/>
          <w:u w:val="single"/>
        </w:rPr>
        <w:t xml:space="preserve"> </w:t>
      </w:r>
      <w:r w:rsidRPr="002B57FF">
        <w:rPr>
          <w:rFonts w:asciiTheme="minorHAnsi" w:hAnsiTheme="minorHAnsi" w:cstheme="minorHAnsi"/>
          <w:b/>
          <w:u w:val="single"/>
        </w:rPr>
        <w:t>it</w:t>
      </w:r>
      <w:r w:rsidRPr="002B57FF">
        <w:rPr>
          <w:rFonts w:asciiTheme="minorHAnsi" w:hAnsiTheme="minorHAnsi" w:cstheme="minorHAnsi"/>
          <w:b/>
          <w:spacing w:val="-5"/>
          <w:u w:val="single"/>
        </w:rPr>
        <w:t xml:space="preserve"> </w:t>
      </w:r>
      <w:r w:rsidRPr="002B57FF">
        <w:rPr>
          <w:rFonts w:asciiTheme="minorHAnsi" w:hAnsiTheme="minorHAnsi" w:cstheme="minorHAnsi"/>
          <w:b/>
          <w:u w:val="single"/>
        </w:rPr>
        <w:t>involves</w:t>
      </w:r>
      <w:r w:rsidRPr="002B57FF">
        <w:rPr>
          <w:rFonts w:asciiTheme="minorHAnsi" w:hAnsiTheme="minorHAnsi" w:cstheme="minorHAnsi"/>
          <w:b/>
          <w:spacing w:val="-1"/>
          <w:u w:val="single"/>
        </w:rPr>
        <w:t xml:space="preserve"> </w:t>
      </w:r>
      <w:r w:rsidRPr="002B57FF">
        <w:rPr>
          <w:rFonts w:asciiTheme="minorHAnsi" w:hAnsiTheme="minorHAnsi" w:cstheme="minorHAnsi"/>
          <w:b/>
          <w:u w:val="single"/>
        </w:rPr>
        <w:t>a</w:t>
      </w:r>
      <w:r w:rsidRPr="002B57FF">
        <w:rPr>
          <w:rFonts w:asciiTheme="minorHAnsi" w:hAnsiTheme="minorHAnsi" w:cstheme="minorHAnsi"/>
          <w:b/>
          <w:spacing w:val="-4"/>
          <w:u w:val="single"/>
        </w:rPr>
        <w:t xml:space="preserve"> </w:t>
      </w:r>
      <w:r w:rsidRPr="002B57FF">
        <w:rPr>
          <w:rFonts w:asciiTheme="minorHAnsi" w:hAnsiTheme="minorHAnsi" w:cstheme="minorHAnsi"/>
          <w:b/>
          <w:u w:val="single"/>
        </w:rPr>
        <w:t>criminal</w:t>
      </w:r>
      <w:r w:rsidRPr="002B57FF">
        <w:rPr>
          <w:rFonts w:asciiTheme="minorHAnsi" w:hAnsiTheme="minorHAnsi" w:cstheme="minorHAnsi"/>
          <w:b/>
          <w:spacing w:val="-5"/>
          <w:u w:val="single"/>
        </w:rPr>
        <w:t xml:space="preserve"> </w:t>
      </w:r>
      <w:r w:rsidRPr="002B57FF">
        <w:rPr>
          <w:rFonts w:asciiTheme="minorHAnsi" w:hAnsiTheme="minorHAnsi" w:cstheme="minorHAnsi"/>
          <w:b/>
          <w:u w:val="single"/>
        </w:rPr>
        <w:t>matter</w:t>
      </w:r>
      <w:r w:rsidRPr="002B57FF">
        <w:rPr>
          <w:rFonts w:asciiTheme="minorHAnsi" w:hAnsiTheme="minorHAnsi" w:cstheme="minorHAnsi"/>
          <w:b/>
          <w:spacing w:val="-4"/>
          <w:u w:val="single"/>
        </w:rPr>
        <w:t xml:space="preserve"> </w:t>
      </w:r>
      <w:r w:rsidRPr="002B57FF">
        <w:rPr>
          <w:rFonts w:asciiTheme="minorHAnsi" w:hAnsiTheme="minorHAnsi" w:cstheme="minorHAnsi"/>
          <w:b/>
          <w:u w:val="single"/>
        </w:rPr>
        <w:t>or</w:t>
      </w:r>
      <w:r w:rsidRPr="002B57FF">
        <w:rPr>
          <w:rFonts w:asciiTheme="minorHAnsi" w:hAnsiTheme="minorHAnsi" w:cstheme="minorHAnsi"/>
          <w:b/>
          <w:spacing w:val="-5"/>
          <w:u w:val="single"/>
        </w:rPr>
        <w:t xml:space="preserve"> </w:t>
      </w:r>
      <w:r w:rsidRPr="002B57FF">
        <w:rPr>
          <w:rFonts w:asciiTheme="minorHAnsi" w:hAnsiTheme="minorHAnsi" w:cstheme="minorHAnsi"/>
          <w:b/>
          <w:u w:val="single"/>
        </w:rPr>
        <w:t>a</w:t>
      </w:r>
      <w:r w:rsidRPr="002B57FF">
        <w:rPr>
          <w:rFonts w:asciiTheme="minorHAnsi" w:hAnsiTheme="minorHAnsi" w:cstheme="minorHAnsi"/>
          <w:b/>
          <w:spacing w:val="-4"/>
          <w:u w:val="single"/>
        </w:rPr>
        <w:t xml:space="preserve"> </w:t>
      </w:r>
      <w:r w:rsidRPr="002B57FF">
        <w:rPr>
          <w:rFonts w:asciiTheme="minorHAnsi" w:hAnsiTheme="minorHAnsi" w:cstheme="minorHAnsi"/>
          <w:b/>
          <w:u w:val="single"/>
        </w:rPr>
        <w:t>matter</w:t>
      </w:r>
      <w:r w:rsidRPr="002B57FF">
        <w:rPr>
          <w:rFonts w:asciiTheme="minorHAnsi" w:hAnsiTheme="minorHAnsi" w:cstheme="minorHAnsi"/>
          <w:b/>
          <w:spacing w:val="-4"/>
          <w:u w:val="single"/>
        </w:rPr>
        <w:t xml:space="preserve"> </w:t>
      </w:r>
      <w:r w:rsidRPr="002B57FF">
        <w:rPr>
          <w:rFonts w:asciiTheme="minorHAnsi" w:hAnsiTheme="minorHAnsi" w:cstheme="minorHAnsi"/>
          <w:b/>
          <w:u w:val="single"/>
        </w:rPr>
        <w:t>that</w:t>
      </w:r>
      <w:r w:rsidRPr="002B57FF">
        <w:rPr>
          <w:rFonts w:asciiTheme="minorHAnsi" w:hAnsiTheme="minorHAnsi" w:cstheme="minorHAnsi"/>
          <w:b/>
          <w:spacing w:val="-2"/>
          <w:u w:val="single"/>
        </w:rPr>
        <w:t xml:space="preserve"> </w:t>
      </w:r>
      <w:r w:rsidRPr="002B57FF">
        <w:rPr>
          <w:rFonts w:asciiTheme="minorHAnsi" w:hAnsiTheme="minorHAnsi" w:cstheme="minorHAnsi"/>
          <w:b/>
          <w:u w:val="single"/>
        </w:rPr>
        <w:t>cannot</w:t>
      </w:r>
      <w:r w:rsidRPr="002B57FF">
        <w:rPr>
          <w:rFonts w:asciiTheme="minorHAnsi" w:hAnsiTheme="minorHAnsi" w:cstheme="minorHAnsi"/>
          <w:b/>
          <w:spacing w:val="-4"/>
          <w:u w:val="single"/>
        </w:rPr>
        <w:t xml:space="preserve"> </w:t>
      </w:r>
      <w:r w:rsidRPr="002B57FF">
        <w:rPr>
          <w:rFonts w:asciiTheme="minorHAnsi" w:hAnsiTheme="minorHAnsi" w:cstheme="minorHAnsi"/>
          <w:b/>
          <w:u w:val="single"/>
        </w:rPr>
        <w:t>otherwise be handled appropriately or lawfully under the Board’s jurisdiction or authority.</w:t>
      </w:r>
    </w:p>
    <w:p w14:paraId="22F2FF9A" w14:textId="5B2A879F" w:rsidR="005F759F" w:rsidRPr="005F759F" w:rsidRDefault="005F759F" w:rsidP="005F759F">
      <w:pPr>
        <w:pStyle w:val="Heading1"/>
        <w:rPr>
          <w:rFonts w:asciiTheme="minorHAnsi" w:hAnsiTheme="minorHAnsi" w:cstheme="minorHAnsi"/>
          <w:b/>
          <w:i/>
          <w:color w:val="auto"/>
          <w:sz w:val="28"/>
          <w:szCs w:val="28"/>
          <w:u w:val="single"/>
        </w:rPr>
      </w:pPr>
      <w:r w:rsidRPr="005F759F">
        <w:rPr>
          <w:rFonts w:asciiTheme="minorHAnsi" w:hAnsiTheme="minorHAnsi" w:cstheme="minorHAnsi"/>
          <w:b/>
          <w:i/>
          <w:color w:val="auto"/>
          <w:sz w:val="28"/>
          <w:szCs w:val="28"/>
          <w:u w:val="single"/>
        </w:rPr>
        <w:t>La. Admin Code. tit. 46, Pt LXII, § 190</w:t>
      </w:r>
      <w:r w:rsidR="003D5DB9">
        <w:rPr>
          <w:rFonts w:asciiTheme="minorHAnsi" w:hAnsiTheme="minorHAnsi" w:cstheme="minorHAnsi"/>
          <w:b/>
          <w:i/>
          <w:color w:val="auto"/>
          <w:sz w:val="28"/>
          <w:szCs w:val="28"/>
          <w:u w:val="single"/>
        </w:rPr>
        <w:t>3</w:t>
      </w:r>
      <w:r>
        <w:rPr>
          <w:rFonts w:asciiTheme="minorHAnsi" w:hAnsiTheme="minorHAnsi" w:cstheme="minorHAnsi"/>
          <w:b/>
          <w:i/>
          <w:color w:val="auto"/>
          <w:sz w:val="28"/>
          <w:szCs w:val="28"/>
          <w:u w:val="single"/>
        </w:rPr>
        <w:t xml:space="preserve"> – </w:t>
      </w:r>
      <w:r w:rsidR="003D5DB9">
        <w:rPr>
          <w:rFonts w:asciiTheme="minorHAnsi" w:hAnsiTheme="minorHAnsi" w:cstheme="minorHAnsi"/>
          <w:b/>
          <w:i/>
          <w:color w:val="auto"/>
          <w:sz w:val="28"/>
          <w:szCs w:val="28"/>
          <w:u w:val="single"/>
        </w:rPr>
        <w:t xml:space="preserve">Initiating </w:t>
      </w:r>
      <w:r w:rsidRPr="005F759F">
        <w:rPr>
          <w:rFonts w:asciiTheme="minorHAnsi" w:hAnsiTheme="minorHAnsi" w:cstheme="minorHAnsi"/>
          <w:b/>
          <w:i/>
          <w:color w:val="auto"/>
          <w:sz w:val="28"/>
          <w:szCs w:val="28"/>
          <w:u w:val="single"/>
        </w:rPr>
        <w:t>Board</w:t>
      </w:r>
      <w:r w:rsidRPr="005F759F">
        <w:rPr>
          <w:rFonts w:asciiTheme="minorHAnsi" w:hAnsiTheme="minorHAnsi" w:cstheme="minorHAnsi"/>
          <w:b/>
          <w:i/>
          <w:color w:val="auto"/>
          <w:spacing w:val="-7"/>
          <w:sz w:val="28"/>
          <w:szCs w:val="28"/>
          <w:u w:val="single"/>
        </w:rPr>
        <w:t xml:space="preserve"> </w:t>
      </w:r>
      <w:r w:rsidRPr="005F759F">
        <w:rPr>
          <w:rFonts w:asciiTheme="minorHAnsi" w:hAnsiTheme="minorHAnsi" w:cstheme="minorHAnsi"/>
          <w:b/>
          <w:i/>
          <w:color w:val="auto"/>
          <w:sz w:val="28"/>
          <w:szCs w:val="28"/>
          <w:u w:val="single"/>
        </w:rPr>
        <w:t>Proceedings</w:t>
      </w:r>
      <w:r w:rsidRPr="005F759F">
        <w:rPr>
          <w:rFonts w:asciiTheme="minorHAnsi" w:hAnsiTheme="minorHAnsi" w:cstheme="minorHAnsi"/>
          <w:b/>
          <w:i/>
          <w:color w:val="auto"/>
          <w:spacing w:val="-5"/>
          <w:sz w:val="28"/>
          <w:szCs w:val="28"/>
          <w:u w:val="single"/>
        </w:rPr>
        <w:t xml:space="preserve"> </w:t>
      </w:r>
      <w:r w:rsidRPr="005F759F">
        <w:rPr>
          <w:rFonts w:asciiTheme="minorHAnsi" w:hAnsiTheme="minorHAnsi" w:cstheme="minorHAnsi"/>
          <w:b/>
          <w:i/>
          <w:color w:val="auto"/>
          <w:sz w:val="28"/>
          <w:szCs w:val="28"/>
          <w:u w:val="single"/>
        </w:rPr>
        <w:t>Other</w:t>
      </w:r>
      <w:r w:rsidRPr="005F759F">
        <w:rPr>
          <w:rFonts w:asciiTheme="minorHAnsi" w:hAnsiTheme="minorHAnsi" w:cstheme="minorHAnsi"/>
          <w:b/>
          <w:i/>
          <w:color w:val="auto"/>
          <w:spacing w:val="-6"/>
          <w:sz w:val="28"/>
          <w:szCs w:val="28"/>
          <w:u w:val="single"/>
        </w:rPr>
        <w:t xml:space="preserve"> </w:t>
      </w:r>
      <w:r w:rsidRPr="005F759F">
        <w:rPr>
          <w:rFonts w:asciiTheme="minorHAnsi" w:hAnsiTheme="minorHAnsi" w:cstheme="minorHAnsi"/>
          <w:b/>
          <w:i/>
          <w:color w:val="auto"/>
          <w:sz w:val="28"/>
          <w:szCs w:val="28"/>
          <w:u w:val="single"/>
        </w:rPr>
        <w:t>than</w:t>
      </w:r>
      <w:r w:rsidRPr="005F759F">
        <w:rPr>
          <w:rFonts w:asciiTheme="minorHAnsi" w:hAnsiTheme="minorHAnsi" w:cstheme="minorHAnsi"/>
          <w:b/>
          <w:i/>
          <w:color w:val="auto"/>
          <w:spacing w:val="-5"/>
          <w:sz w:val="28"/>
          <w:szCs w:val="28"/>
          <w:u w:val="single"/>
        </w:rPr>
        <w:t xml:space="preserve"> </w:t>
      </w:r>
      <w:r w:rsidRPr="005F759F">
        <w:rPr>
          <w:rFonts w:asciiTheme="minorHAnsi" w:hAnsiTheme="minorHAnsi" w:cstheme="minorHAnsi"/>
          <w:b/>
          <w:i/>
          <w:color w:val="auto"/>
          <w:sz w:val="28"/>
          <w:szCs w:val="28"/>
          <w:u w:val="single"/>
        </w:rPr>
        <w:t>Rulemaking</w:t>
      </w:r>
    </w:p>
    <w:p w14:paraId="5F447F8D" w14:textId="77777777" w:rsidR="005F759F" w:rsidRPr="005F759F" w:rsidRDefault="005F759F" w:rsidP="005F759F">
      <w:pPr>
        <w:pStyle w:val="BodyText"/>
        <w:spacing w:before="8"/>
        <w:rPr>
          <w:rFonts w:asciiTheme="minorHAnsi" w:hAnsiTheme="minorHAnsi" w:cstheme="minorHAnsi"/>
          <w:b/>
          <w:sz w:val="25"/>
          <w:u w:val="single"/>
        </w:rPr>
      </w:pPr>
    </w:p>
    <w:p w14:paraId="61DE1E6F" w14:textId="5673AFC5" w:rsidR="005F759F" w:rsidRPr="005F759F" w:rsidRDefault="005F759F" w:rsidP="005F759F">
      <w:pPr>
        <w:pStyle w:val="BodyText"/>
        <w:ind w:left="100"/>
        <w:rPr>
          <w:rFonts w:asciiTheme="minorHAnsi" w:hAnsiTheme="minorHAnsi" w:cstheme="minorHAnsi"/>
          <w:b/>
          <w:u w:val="single"/>
        </w:rPr>
      </w:pPr>
      <w:r>
        <w:rPr>
          <w:rFonts w:asciiTheme="minorHAnsi" w:hAnsiTheme="minorHAnsi" w:cstheme="minorHAnsi"/>
          <w:b/>
          <w:u w:val="single"/>
        </w:rPr>
        <w:t>A</w:t>
      </w:r>
      <w:r w:rsidRPr="005F759F">
        <w:rPr>
          <w:rFonts w:asciiTheme="minorHAnsi" w:hAnsiTheme="minorHAnsi" w:cstheme="minorHAnsi"/>
          <w:b/>
          <w:u w:val="single"/>
        </w:rPr>
        <w:t>.</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Proceedings</w:t>
      </w:r>
      <w:r w:rsidRPr="005F759F">
        <w:rPr>
          <w:rFonts w:asciiTheme="minorHAnsi" w:hAnsiTheme="minorHAnsi" w:cstheme="minorHAnsi"/>
          <w:b/>
          <w:spacing w:val="-2"/>
          <w:u w:val="single"/>
        </w:rPr>
        <w:t xml:space="preserve"> </w:t>
      </w:r>
      <w:r>
        <w:rPr>
          <w:rFonts w:asciiTheme="minorHAnsi" w:hAnsiTheme="minorHAnsi" w:cstheme="minorHAnsi"/>
          <w:b/>
          <w:spacing w:val="-2"/>
          <w:u w:val="single"/>
        </w:rPr>
        <w:t xml:space="preserve">initiated </w:t>
      </w:r>
      <w:r w:rsidRPr="005F759F">
        <w:rPr>
          <w:rFonts w:asciiTheme="minorHAnsi" w:hAnsiTheme="minorHAnsi" w:cstheme="minorHAnsi"/>
          <w:b/>
          <w:u w:val="single"/>
        </w:rPr>
        <w:t>by</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3"/>
          <w:u w:val="single"/>
        </w:rPr>
        <w:t xml:space="preserve"> </w:t>
      </w:r>
      <w:r w:rsidRPr="005F759F">
        <w:rPr>
          <w:rFonts w:asciiTheme="minorHAnsi" w:hAnsiTheme="minorHAnsi" w:cstheme="minorHAnsi"/>
          <w:b/>
          <w:spacing w:val="-4"/>
          <w:u w:val="single"/>
        </w:rPr>
        <w:t>Board</w:t>
      </w:r>
    </w:p>
    <w:p w14:paraId="21427CD7" w14:textId="77777777" w:rsidR="005F759F" w:rsidRPr="005F759F" w:rsidRDefault="005F759F" w:rsidP="005F759F">
      <w:pPr>
        <w:pStyle w:val="BodyText"/>
        <w:spacing w:before="7"/>
        <w:rPr>
          <w:rFonts w:asciiTheme="minorHAnsi" w:hAnsiTheme="minorHAnsi" w:cstheme="minorHAnsi"/>
          <w:b/>
          <w:sz w:val="25"/>
          <w:u w:val="single"/>
        </w:rPr>
      </w:pPr>
    </w:p>
    <w:p w14:paraId="0EBC08E5" w14:textId="77777777" w:rsidR="005F759F" w:rsidRPr="005F759F" w:rsidRDefault="005F759F" w:rsidP="005F759F">
      <w:pPr>
        <w:pStyle w:val="ListParagraph"/>
        <w:widowControl w:val="0"/>
        <w:numPr>
          <w:ilvl w:val="0"/>
          <w:numId w:val="18"/>
        </w:numPr>
        <w:tabs>
          <w:tab w:val="left" w:pos="1180"/>
        </w:tabs>
        <w:autoSpaceDE w:val="0"/>
        <w:autoSpaceDN w:val="0"/>
        <w:spacing w:after="0"/>
        <w:ind w:right="229"/>
        <w:contextualSpacing w:val="0"/>
        <w:rPr>
          <w:rFonts w:asciiTheme="minorHAnsi" w:hAnsiTheme="minorHAnsi" w:cstheme="minorHAnsi"/>
          <w:b/>
          <w:u w:val="single"/>
        </w:rPr>
      </w:pPr>
      <w:r w:rsidRPr="005F759F">
        <w:rPr>
          <w:rFonts w:asciiTheme="minorHAnsi" w:hAnsiTheme="minorHAnsi" w:cstheme="minorHAnsi"/>
          <w:b/>
          <w:u w:val="single"/>
        </w:rPr>
        <w:t>Proceedings</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initiated</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by</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board,</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except</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for</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promulgation,</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amendment</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or</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repeal</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 regulation (“rulemaking”), shall be commenced by the issuance of an order to show cause directed to the respondent. The order shall state the act or acts, conduct, or the failure or omission to act alleged to be contrary to or in violation of any provision of law or of any of the lawful rules, regulations, orders, decisions or opinions issued, rendered and/or promulgated by the board.</w:t>
      </w:r>
    </w:p>
    <w:p w14:paraId="5EADE2ED" w14:textId="77777777" w:rsidR="005F759F" w:rsidRPr="005F759F" w:rsidRDefault="005F759F" w:rsidP="005F759F">
      <w:pPr>
        <w:pStyle w:val="BodyText"/>
        <w:spacing w:before="7"/>
        <w:rPr>
          <w:rFonts w:asciiTheme="minorHAnsi" w:hAnsiTheme="minorHAnsi" w:cstheme="minorHAnsi"/>
          <w:b/>
          <w:sz w:val="23"/>
          <w:u w:val="single"/>
        </w:rPr>
      </w:pPr>
    </w:p>
    <w:p w14:paraId="4FE77E9B" w14:textId="77777777" w:rsidR="005F759F" w:rsidRPr="005F759F" w:rsidRDefault="005F759F" w:rsidP="005F759F">
      <w:pPr>
        <w:pStyle w:val="ListParagraph"/>
        <w:widowControl w:val="0"/>
        <w:numPr>
          <w:ilvl w:val="0"/>
          <w:numId w:val="18"/>
        </w:numPr>
        <w:tabs>
          <w:tab w:val="left" w:pos="1178"/>
          <w:tab w:val="left" w:pos="1180"/>
        </w:tabs>
        <w:autoSpaceDE w:val="0"/>
        <w:autoSpaceDN w:val="0"/>
        <w:spacing w:after="0"/>
        <w:ind w:right="756"/>
        <w:contextualSpacing w:val="0"/>
        <w:rPr>
          <w:rFonts w:asciiTheme="minorHAnsi" w:hAnsiTheme="minorHAnsi" w:cstheme="minorHAnsi"/>
          <w:b/>
          <w:u w:val="single"/>
        </w:rPr>
      </w:pP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Board</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may</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assign</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particular</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matter</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to</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a</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committee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as</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authorized</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under</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La.</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 xml:space="preserve">R.S. </w:t>
      </w:r>
      <w:r w:rsidRPr="005F759F">
        <w:rPr>
          <w:rFonts w:asciiTheme="minorHAnsi" w:hAnsiTheme="minorHAnsi" w:cstheme="minorHAnsi"/>
          <w:b/>
          <w:spacing w:val="-2"/>
          <w:u w:val="single"/>
        </w:rPr>
        <w:t>37:711.23.</w:t>
      </w:r>
    </w:p>
    <w:p w14:paraId="7EF0D859" w14:textId="77777777" w:rsidR="005F759F" w:rsidRPr="005F759F" w:rsidRDefault="005F759F" w:rsidP="005F759F">
      <w:pPr>
        <w:pStyle w:val="BodyText"/>
        <w:spacing w:before="11"/>
        <w:rPr>
          <w:rFonts w:asciiTheme="minorHAnsi" w:hAnsiTheme="minorHAnsi" w:cstheme="minorHAnsi"/>
          <w:b/>
          <w:sz w:val="23"/>
          <w:u w:val="single"/>
        </w:rPr>
      </w:pPr>
    </w:p>
    <w:p w14:paraId="78A8B894" w14:textId="49AE1973" w:rsidR="005F759F" w:rsidRPr="005F759F" w:rsidRDefault="005F759F" w:rsidP="005F759F">
      <w:pPr>
        <w:pStyle w:val="BodyText"/>
        <w:ind w:left="100"/>
        <w:rPr>
          <w:rFonts w:asciiTheme="minorHAnsi" w:hAnsiTheme="minorHAnsi" w:cstheme="minorHAnsi"/>
          <w:b/>
          <w:u w:val="single"/>
        </w:rPr>
      </w:pPr>
      <w:r>
        <w:rPr>
          <w:rFonts w:asciiTheme="minorHAnsi" w:hAnsiTheme="minorHAnsi" w:cstheme="minorHAnsi"/>
          <w:b/>
          <w:u w:val="single"/>
        </w:rPr>
        <w:t>B</w:t>
      </w:r>
      <w:r w:rsidRPr="005F759F">
        <w:rPr>
          <w:rFonts w:asciiTheme="minorHAnsi" w:hAnsiTheme="minorHAnsi" w:cstheme="minorHAnsi"/>
          <w:b/>
          <w:u w:val="single"/>
        </w:rPr>
        <w:t>.</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Proceedings</w:t>
      </w:r>
      <w:r w:rsidRPr="005F759F">
        <w:rPr>
          <w:rFonts w:asciiTheme="minorHAnsi" w:hAnsiTheme="minorHAnsi" w:cstheme="minorHAnsi"/>
          <w:b/>
          <w:spacing w:val="-2"/>
          <w:u w:val="single"/>
        </w:rPr>
        <w:t xml:space="preserve"> </w:t>
      </w:r>
      <w:r>
        <w:rPr>
          <w:rFonts w:asciiTheme="minorHAnsi" w:hAnsiTheme="minorHAnsi" w:cstheme="minorHAnsi"/>
          <w:b/>
          <w:spacing w:val="-2"/>
          <w:u w:val="single"/>
        </w:rPr>
        <w:t xml:space="preserve">initiated </w:t>
      </w:r>
      <w:r w:rsidRPr="005F759F">
        <w:rPr>
          <w:rFonts w:asciiTheme="minorHAnsi" w:hAnsiTheme="minorHAnsi" w:cstheme="minorHAnsi"/>
          <w:b/>
          <w:u w:val="single"/>
        </w:rPr>
        <w:t>by</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Persons</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other</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than</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4"/>
          <w:u w:val="single"/>
        </w:rPr>
        <w:t xml:space="preserve"> Board</w:t>
      </w:r>
    </w:p>
    <w:p w14:paraId="7BBDF57B" w14:textId="77777777" w:rsidR="005F759F" w:rsidRPr="005F759F" w:rsidRDefault="005F759F" w:rsidP="005F759F">
      <w:pPr>
        <w:pStyle w:val="BodyText"/>
        <w:spacing w:before="5"/>
        <w:rPr>
          <w:rFonts w:asciiTheme="minorHAnsi" w:hAnsiTheme="minorHAnsi" w:cstheme="minorHAnsi"/>
          <w:b/>
          <w:sz w:val="25"/>
          <w:u w:val="single"/>
        </w:rPr>
      </w:pPr>
    </w:p>
    <w:p w14:paraId="417F694B" w14:textId="77777777" w:rsidR="005F759F" w:rsidRPr="005F759F" w:rsidRDefault="005F759F" w:rsidP="005F759F">
      <w:pPr>
        <w:pStyle w:val="ListParagraph"/>
        <w:widowControl w:val="0"/>
        <w:numPr>
          <w:ilvl w:val="0"/>
          <w:numId w:val="17"/>
        </w:numPr>
        <w:tabs>
          <w:tab w:val="left" w:pos="1180"/>
        </w:tabs>
        <w:autoSpaceDE w:val="0"/>
        <w:autoSpaceDN w:val="0"/>
        <w:spacing w:after="0"/>
        <w:ind w:right="255"/>
        <w:contextualSpacing w:val="0"/>
        <w:rPr>
          <w:rFonts w:asciiTheme="minorHAnsi" w:hAnsiTheme="minorHAnsi" w:cstheme="minorHAnsi"/>
          <w:b/>
          <w:u w:val="single"/>
        </w:rPr>
      </w:pPr>
      <w:r w:rsidRPr="005F759F">
        <w:rPr>
          <w:rFonts w:asciiTheme="minorHAnsi" w:hAnsiTheme="minorHAnsi" w:cstheme="minorHAnsi"/>
          <w:b/>
          <w:u w:val="single"/>
        </w:rPr>
        <w:t>Any</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person</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desiring</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to</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initiate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adjudication</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proceedings,</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except</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for</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rulemaking,</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and</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who</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is entitled or required by law to do so, shall prepare and file with the board a petition in the form and content set forth in these procedures.</w:t>
      </w:r>
    </w:p>
    <w:p w14:paraId="4FF73497" w14:textId="77777777" w:rsidR="005F759F" w:rsidRPr="005F759F" w:rsidRDefault="005F759F" w:rsidP="005F759F">
      <w:pPr>
        <w:pStyle w:val="BodyText"/>
        <w:spacing w:before="8"/>
        <w:rPr>
          <w:rFonts w:asciiTheme="minorHAnsi" w:hAnsiTheme="minorHAnsi" w:cstheme="minorHAnsi"/>
          <w:b/>
          <w:sz w:val="23"/>
          <w:u w:val="single"/>
        </w:rPr>
      </w:pPr>
    </w:p>
    <w:p w14:paraId="59A97698" w14:textId="77777777" w:rsidR="005F759F" w:rsidRPr="005F759F" w:rsidRDefault="005F759F" w:rsidP="005F759F">
      <w:pPr>
        <w:pStyle w:val="ListParagraph"/>
        <w:widowControl w:val="0"/>
        <w:numPr>
          <w:ilvl w:val="0"/>
          <w:numId w:val="17"/>
        </w:numPr>
        <w:tabs>
          <w:tab w:val="left" w:pos="1178"/>
          <w:tab w:val="left" w:pos="1180"/>
        </w:tabs>
        <w:autoSpaceDE w:val="0"/>
        <w:autoSpaceDN w:val="0"/>
        <w:spacing w:after="0"/>
        <w:ind w:right="223"/>
        <w:contextualSpacing w:val="0"/>
        <w:rPr>
          <w:rFonts w:asciiTheme="minorHAnsi" w:hAnsiTheme="minorHAnsi" w:cstheme="minorHAnsi"/>
          <w:b/>
          <w:u w:val="single"/>
        </w:rPr>
      </w:pPr>
      <w:r w:rsidRPr="005F759F">
        <w:rPr>
          <w:rFonts w:asciiTheme="minorHAnsi" w:hAnsiTheme="minorHAnsi" w:cstheme="minorHAnsi"/>
          <w:b/>
          <w:u w:val="single"/>
        </w:rPr>
        <w:t>Any person desiring to initiate adjudication proceedings, except for rulemaking, but who is not</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entitled</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or</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required</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by</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law</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to</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do</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so</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shall</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prepare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and</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file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with</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board</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a petition</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 xml:space="preserve">that meets the requirements for a petition as described in these procedures or a complaint as authorized in La. R.S. 37:711.23. If the board determines that the petition or complaint is filed in good faith and that allegations otherwise justify the initiation of adjudication proceedings, the board shall initiate adjudication proceedings in accordance with these </w:t>
      </w:r>
      <w:r w:rsidRPr="005F759F">
        <w:rPr>
          <w:rFonts w:asciiTheme="minorHAnsi" w:hAnsiTheme="minorHAnsi" w:cstheme="minorHAnsi"/>
          <w:b/>
          <w:spacing w:val="-2"/>
          <w:u w:val="single"/>
        </w:rPr>
        <w:t>rules.</w:t>
      </w:r>
    </w:p>
    <w:p w14:paraId="55379B14" w14:textId="77777777" w:rsidR="005F759F" w:rsidRPr="005F759F" w:rsidRDefault="005F759F" w:rsidP="005F759F">
      <w:pPr>
        <w:pStyle w:val="BodyText"/>
        <w:spacing w:before="8"/>
        <w:rPr>
          <w:rFonts w:asciiTheme="minorHAnsi" w:hAnsiTheme="minorHAnsi" w:cstheme="minorHAnsi"/>
          <w:b/>
          <w:sz w:val="23"/>
          <w:u w:val="single"/>
        </w:rPr>
      </w:pPr>
    </w:p>
    <w:p w14:paraId="514543C1" w14:textId="6FA64204" w:rsidR="005F759F" w:rsidRPr="005F759F" w:rsidRDefault="003D5DB9" w:rsidP="005F759F">
      <w:pPr>
        <w:pStyle w:val="BodyText"/>
        <w:ind w:left="100"/>
        <w:rPr>
          <w:rFonts w:asciiTheme="minorHAnsi" w:hAnsiTheme="minorHAnsi" w:cstheme="minorHAnsi"/>
          <w:b/>
          <w:u w:val="single"/>
        </w:rPr>
      </w:pPr>
      <w:r>
        <w:rPr>
          <w:rFonts w:asciiTheme="minorHAnsi" w:hAnsiTheme="minorHAnsi" w:cstheme="minorHAnsi"/>
          <w:b/>
          <w:u w:val="single"/>
        </w:rPr>
        <w:t>C</w:t>
      </w:r>
      <w:r w:rsidR="005F759F" w:rsidRPr="005F759F">
        <w:rPr>
          <w:rFonts w:asciiTheme="minorHAnsi" w:hAnsiTheme="minorHAnsi" w:cstheme="minorHAnsi"/>
          <w:b/>
          <w:u w:val="single"/>
        </w:rPr>
        <w:t xml:space="preserve">. </w:t>
      </w:r>
      <w:r w:rsidR="005F759F" w:rsidRPr="005F759F">
        <w:rPr>
          <w:rFonts w:asciiTheme="minorHAnsi" w:hAnsiTheme="minorHAnsi" w:cstheme="minorHAnsi"/>
          <w:b/>
          <w:spacing w:val="-2"/>
          <w:u w:val="single"/>
        </w:rPr>
        <w:t>Notice</w:t>
      </w:r>
    </w:p>
    <w:p w14:paraId="694515C2" w14:textId="77777777" w:rsidR="005F759F" w:rsidRPr="005F759F" w:rsidRDefault="005F759F" w:rsidP="005F759F">
      <w:pPr>
        <w:pStyle w:val="BodyText"/>
        <w:spacing w:before="7"/>
        <w:rPr>
          <w:rFonts w:asciiTheme="minorHAnsi" w:hAnsiTheme="minorHAnsi" w:cstheme="minorHAnsi"/>
          <w:b/>
          <w:sz w:val="25"/>
          <w:u w:val="single"/>
        </w:rPr>
      </w:pPr>
    </w:p>
    <w:p w14:paraId="1A609ABB" w14:textId="5DB0609A" w:rsidR="005F759F" w:rsidRPr="005F759F" w:rsidRDefault="005F759F" w:rsidP="005F759F">
      <w:pPr>
        <w:pStyle w:val="ListParagraph"/>
        <w:widowControl w:val="0"/>
        <w:numPr>
          <w:ilvl w:val="0"/>
          <w:numId w:val="16"/>
        </w:numPr>
        <w:tabs>
          <w:tab w:val="left" w:pos="1180"/>
        </w:tabs>
        <w:autoSpaceDE w:val="0"/>
        <w:autoSpaceDN w:val="0"/>
        <w:spacing w:after="0"/>
        <w:ind w:right="234"/>
        <w:contextualSpacing w:val="0"/>
        <w:rPr>
          <w:rFonts w:asciiTheme="minorHAnsi" w:hAnsiTheme="minorHAnsi" w:cstheme="minorHAnsi"/>
          <w:b/>
          <w:u w:val="single"/>
        </w:rPr>
      </w:pPr>
      <w:r w:rsidRPr="005F759F">
        <w:rPr>
          <w:rFonts w:asciiTheme="minorHAnsi" w:hAnsiTheme="minorHAnsi" w:cstheme="minorHAnsi"/>
          <w:b/>
          <w:u w:val="single"/>
        </w:rPr>
        <w:t>The board shall issue a notice in conformity with the provisions of La. R.S. 49:955 when issuing</w:t>
      </w:r>
      <w:r w:rsidRPr="005F759F">
        <w:rPr>
          <w:rFonts w:asciiTheme="minorHAnsi" w:hAnsiTheme="minorHAnsi" w:cstheme="minorHAnsi"/>
          <w:b/>
          <w:spacing w:val="-4"/>
          <w:u w:val="single"/>
        </w:rPr>
        <w:t xml:space="preserve"> </w:t>
      </w:r>
      <w:r w:rsidR="003D5DB9">
        <w:rPr>
          <w:rFonts w:asciiTheme="minorHAnsi" w:hAnsiTheme="minorHAnsi" w:cstheme="minorHAnsi"/>
          <w:b/>
          <w:u w:val="single"/>
        </w:rPr>
        <w:t>a rule or order</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to</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show</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cause,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or</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upon</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initiation</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adjudication</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proceedings</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pursuant to a petition or complaint filed by any person in accordance with these rules.</w:t>
      </w:r>
    </w:p>
    <w:p w14:paraId="071CB6F4" w14:textId="77777777" w:rsidR="005F759F" w:rsidRPr="005F759F" w:rsidRDefault="005F759F" w:rsidP="005F759F">
      <w:pPr>
        <w:pStyle w:val="BodyText"/>
        <w:spacing w:before="8"/>
        <w:rPr>
          <w:rFonts w:asciiTheme="minorHAnsi" w:hAnsiTheme="minorHAnsi" w:cstheme="minorHAnsi"/>
          <w:b/>
          <w:sz w:val="23"/>
          <w:u w:val="single"/>
        </w:rPr>
      </w:pPr>
    </w:p>
    <w:p w14:paraId="63A02985" w14:textId="53935C14" w:rsidR="007958E8" w:rsidRPr="007958E8" w:rsidRDefault="005F759F" w:rsidP="0040256F">
      <w:pPr>
        <w:pStyle w:val="ListParagraph"/>
        <w:widowControl w:val="0"/>
        <w:numPr>
          <w:ilvl w:val="0"/>
          <w:numId w:val="16"/>
        </w:numPr>
        <w:tabs>
          <w:tab w:val="left" w:pos="1178"/>
          <w:tab w:val="left" w:pos="1180"/>
        </w:tabs>
        <w:autoSpaceDE w:val="0"/>
        <w:autoSpaceDN w:val="0"/>
        <w:spacing w:after="0" w:line="256" w:lineRule="auto"/>
        <w:ind w:right="170"/>
        <w:contextualSpacing w:val="0"/>
        <w:rPr>
          <w:rFonts w:asciiTheme="minorHAnsi" w:hAnsiTheme="minorHAnsi" w:cstheme="minorHAnsi"/>
          <w:b/>
          <w:i/>
          <w:sz w:val="28"/>
          <w:szCs w:val="28"/>
          <w:u w:val="single"/>
        </w:rPr>
      </w:pPr>
      <w:r w:rsidRPr="007958E8">
        <w:rPr>
          <w:rFonts w:asciiTheme="minorHAnsi" w:hAnsiTheme="minorHAnsi" w:cstheme="minorHAnsi"/>
          <w:b/>
          <w:u w:val="single"/>
        </w:rPr>
        <w:lastRenderedPageBreak/>
        <w:t>The</w:t>
      </w:r>
      <w:r w:rsidRPr="007958E8">
        <w:rPr>
          <w:rFonts w:asciiTheme="minorHAnsi" w:hAnsiTheme="minorHAnsi" w:cstheme="minorHAnsi"/>
          <w:b/>
          <w:spacing w:val="-2"/>
          <w:u w:val="single"/>
        </w:rPr>
        <w:t xml:space="preserve"> </w:t>
      </w:r>
      <w:r w:rsidRPr="007958E8">
        <w:rPr>
          <w:rFonts w:asciiTheme="minorHAnsi" w:hAnsiTheme="minorHAnsi" w:cstheme="minorHAnsi"/>
          <w:b/>
          <w:u w:val="single"/>
        </w:rPr>
        <w:t>hearing</w:t>
      </w:r>
      <w:r w:rsidRPr="007958E8">
        <w:rPr>
          <w:rFonts w:asciiTheme="minorHAnsi" w:hAnsiTheme="minorHAnsi" w:cstheme="minorHAnsi"/>
          <w:b/>
          <w:spacing w:val="-3"/>
          <w:u w:val="single"/>
        </w:rPr>
        <w:t xml:space="preserve"> </w:t>
      </w:r>
      <w:r w:rsidRPr="007958E8">
        <w:rPr>
          <w:rFonts w:asciiTheme="minorHAnsi" w:hAnsiTheme="minorHAnsi" w:cstheme="minorHAnsi"/>
          <w:b/>
          <w:u w:val="single"/>
        </w:rPr>
        <w:t>set</w:t>
      </w:r>
      <w:r w:rsidRPr="007958E8">
        <w:rPr>
          <w:rFonts w:asciiTheme="minorHAnsi" w:hAnsiTheme="minorHAnsi" w:cstheme="minorHAnsi"/>
          <w:b/>
          <w:spacing w:val="-2"/>
          <w:u w:val="single"/>
        </w:rPr>
        <w:t xml:space="preserve"> </w:t>
      </w:r>
      <w:r w:rsidRPr="007958E8">
        <w:rPr>
          <w:rFonts w:asciiTheme="minorHAnsi" w:hAnsiTheme="minorHAnsi" w:cstheme="minorHAnsi"/>
          <w:b/>
          <w:u w:val="single"/>
        </w:rPr>
        <w:t>by this</w:t>
      </w:r>
      <w:r w:rsidRPr="007958E8">
        <w:rPr>
          <w:rFonts w:asciiTheme="minorHAnsi" w:hAnsiTheme="minorHAnsi" w:cstheme="minorHAnsi"/>
          <w:b/>
          <w:spacing w:val="-2"/>
          <w:u w:val="single"/>
        </w:rPr>
        <w:t xml:space="preserve"> </w:t>
      </w:r>
      <w:r w:rsidRPr="007958E8">
        <w:rPr>
          <w:rFonts w:asciiTheme="minorHAnsi" w:hAnsiTheme="minorHAnsi" w:cstheme="minorHAnsi"/>
          <w:b/>
          <w:u w:val="single"/>
        </w:rPr>
        <w:t>notice</w:t>
      </w:r>
      <w:r w:rsidRPr="007958E8">
        <w:rPr>
          <w:rFonts w:asciiTheme="minorHAnsi" w:hAnsiTheme="minorHAnsi" w:cstheme="minorHAnsi"/>
          <w:b/>
          <w:spacing w:val="-1"/>
          <w:u w:val="single"/>
        </w:rPr>
        <w:t xml:space="preserve"> </w:t>
      </w:r>
      <w:r w:rsidRPr="007958E8">
        <w:rPr>
          <w:rFonts w:asciiTheme="minorHAnsi" w:hAnsiTheme="minorHAnsi" w:cstheme="minorHAnsi"/>
          <w:b/>
          <w:u w:val="single"/>
        </w:rPr>
        <w:t>shall</w:t>
      </w:r>
      <w:r w:rsidRPr="007958E8">
        <w:rPr>
          <w:rFonts w:asciiTheme="minorHAnsi" w:hAnsiTheme="minorHAnsi" w:cstheme="minorHAnsi"/>
          <w:b/>
          <w:spacing w:val="-3"/>
          <w:u w:val="single"/>
        </w:rPr>
        <w:t xml:space="preserve"> </w:t>
      </w:r>
      <w:r w:rsidRPr="007958E8">
        <w:rPr>
          <w:rFonts w:asciiTheme="minorHAnsi" w:hAnsiTheme="minorHAnsi" w:cstheme="minorHAnsi"/>
          <w:b/>
          <w:u w:val="single"/>
        </w:rPr>
        <w:t>be</w:t>
      </w:r>
      <w:r w:rsidRPr="007958E8">
        <w:rPr>
          <w:rFonts w:asciiTheme="minorHAnsi" w:hAnsiTheme="minorHAnsi" w:cstheme="minorHAnsi"/>
          <w:b/>
          <w:spacing w:val="-4"/>
          <w:u w:val="single"/>
        </w:rPr>
        <w:t xml:space="preserve"> </w:t>
      </w:r>
      <w:r w:rsidRPr="007958E8">
        <w:rPr>
          <w:rFonts w:asciiTheme="minorHAnsi" w:hAnsiTheme="minorHAnsi" w:cstheme="minorHAnsi"/>
          <w:b/>
          <w:u w:val="single"/>
        </w:rPr>
        <w:t>fixed</w:t>
      </w:r>
      <w:r w:rsidRPr="007958E8">
        <w:rPr>
          <w:rFonts w:asciiTheme="minorHAnsi" w:hAnsiTheme="minorHAnsi" w:cstheme="minorHAnsi"/>
          <w:b/>
          <w:spacing w:val="-3"/>
          <w:u w:val="single"/>
        </w:rPr>
        <w:t xml:space="preserve"> </w:t>
      </w:r>
      <w:r w:rsidRPr="007958E8">
        <w:rPr>
          <w:rFonts w:asciiTheme="minorHAnsi" w:hAnsiTheme="minorHAnsi" w:cstheme="minorHAnsi"/>
          <w:b/>
          <w:u w:val="single"/>
        </w:rPr>
        <w:t>not</w:t>
      </w:r>
      <w:r w:rsidRPr="007958E8">
        <w:rPr>
          <w:rFonts w:asciiTheme="minorHAnsi" w:hAnsiTheme="minorHAnsi" w:cstheme="minorHAnsi"/>
          <w:b/>
          <w:spacing w:val="-1"/>
          <w:u w:val="single"/>
        </w:rPr>
        <w:t xml:space="preserve"> </w:t>
      </w:r>
      <w:r w:rsidRPr="007958E8">
        <w:rPr>
          <w:rFonts w:asciiTheme="minorHAnsi" w:hAnsiTheme="minorHAnsi" w:cstheme="minorHAnsi"/>
          <w:b/>
          <w:u w:val="single"/>
        </w:rPr>
        <w:t>less</w:t>
      </w:r>
      <w:r w:rsidRPr="007958E8">
        <w:rPr>
          <w:rFonts w:asciiTheme="minorHAnsi" w:hAnsiTheme="minorHAnsi" w:cstheme="minorHAnsi"/>
          <w:b/>
          <w:spacing w:val="-4"/>
          <w:u w:val="single"/>
        </w:rPr>
        <w:t xml:space="preserve"> </w:t>
      </w:r>
      <w:r w:rsidRPr="007958E8">
        <w:rPr>
          <w:rFonts w:asciiTheme="minorHAnsi" w:hAnsiTheme="minorHAnsi" w:cstheme="minorHAnsi"/>
          <w:b/>
          <w:u w:val="single"/>
        </w:rPr>
        <w:t>than</w:t>
      </w:r>
      <w:r w:rsidRPr="007958E8">
        <w:rPr>
          <w:rFonts w:asciiTheme="minorHAnsi" w:hAnsiTheme="minorHAnsi" w:cstheme="minorHAnsi"/>
          <w:b/>
          <w:spacing w:val="-3"/>
          <w:u w:val="single"/>
        </w:rPr>
        <w:t xml:space="preserve"> </w:t>
      </w:r>
      <w:r w:rsidRPr="007958E8">
        <w:rPr>
          <w:rFonts w:asciiTheme="minorHAnsi" w:hAnsiTheme="minorHAnsi" w:cstheme="minorHAnsi"/>
          <w:b/>
          <w:u w:val="single"/>
        </w:rPr>
        <w:t>20</w:t>
      </w:r>
      <w:r w:rsidRPr="007958E8">
        <w:rPr>
          <w:rFonts w:asciiTheme="minorHAnsi" w:hAnsiTheme="minorHAnsi" w:cstheme="minorHAnsi"/>
          <w:b/>
          <w:spacing w:val="-4"/>
          <w:u w:val="single"/>
        </w:rPr>
        <w:t xml:space="preserve"> </w:t>
      </w:r>
      <w:r w:rsidRPr="007958E8">
        <w:rPr>
          <w:rFonts w:asciiTheme="minorHAnsi" w:hAnsiTheme="minorHAnsi" w:cstheme="minorHAnsi"/>
          <w:b/>
          <w:u w:val="single"/>
        </w:rPr>
        <w:t>days</w:t>
      </w:r>
      <w:r w:rsidRPr="007958E8">
        <w:rPr>
          <w:rFonts w:asciiTheme="minorHAnsi" w:hAnsiTheme="minorHAnsi" w:cstheme="minorHAnsi"/>
          <w:b/>
          <w:spacing w:val="-2"/>
          <w:u w:val="single"/>
        </w:rPr>
        <w:t xml:space="preserve"> </w:t>
      </w:r>
      <w:r w:rsidRPr="007958E8">
        <w:rPr>
          <w:rFonts w:asciiTheme="minorHAnsi" w:hAnsiTheme="minorHAnsi" w:cstheme="minorHAnsi"/>
          <w:b/>
          <w:u w:val="single"/>
        </w:rPr>
        <w:t>from</w:t>
      </w:r>
      <w:r w:rsidRPr="007958E8">
        <w:rPr>
          <w:rFonts w:asciiTheme="minorHAnsi" w:hAnsiTheme="minorHAnsi" w:cstheme="minorHAnsi"/>
          <w:b/>
          <w:spacing w:val="-1"/>
          <w:u w:val="single"/>
        </w:rPr>
        <w:t xml:space="preserve"> </w:t>
      </w:r>
      <w:r w:rsidRPr="007958E8">
        <w:rPr>
          <w:rFonts w:asciiTheme="minorHAnsi" w:hAnsiTheme="minorHAnsi" w:cstheme="minorHAnsi"/>
          <w:b/>
          <w:u w:val="single"/>
        </w:rPr>
        <w:t>the</w:t>
      </w:r>
      <w:r w:rsidRPr="007958E8">
        <w:rPr>
          <w:rFonts w:asciiTheme="minorHAnsi" w:hAnsiTheme="minorHAnsi" w:cstheme="minorHAnsi"/>
          <w:b/>
          <w:spacing w:val="-2"/>
          <w:u w:val="single"/>
        </w:rPr>
        <w:t xml:space="preserve"> </w:t>
      </w:r>
      <w:r w:rsidRPr="007958E8">
        <w:rPr>
          <w:rFonts w:asciiTheme="minorHAnsi" w:hAnsiTheme="minorHAnsi" w:cstheme="minorHAnsi"/>
          <w:b/>
          <w:u w:val="single"/>
        </w:rPr>
        <w:t>date the</w:t>
      </w:r>
      <w:r w:rsidRPr="007958E8">
        <w:rPr>
          <w:rFonts w:asciiTheme="minorHAnsi" w:hAnsiTheme="minorHAnsi" w:cstheme="minorHAnsi"/>
          <w:b/>
          <w:spacing w:val="-1"/>
          <w:u w:val="single"/>
        </w:rPr>
        <w:t xml:space="preserve"> </w:t>
      </w:r>
      <w:r w:rsidRPr="007958E8">
        <w:rPr>
          <w:rFonts w:asciiTheme="minorHAnsi" w:hAnsiTheme="minorHAnsi" w:cstheme="minorHAnsi"/>
          <w:b/>
          <w:u w:val="single"/>
        </w:rPr>
        <w:t>notice</w:t>
      </w:r>
      <w:r w:rsidRPr="007958E8">
        <w:rPr>
          <w:rFonts w:asciiTheme="minorHAnsi" w:hAnsiTheme="minorHAnsi" w:cstheme="minorHAnsi"/>
          <w:b/>
          <w:spacing w:val="-1"/>
          <w:u w:val="single"/>
        </w:rPr>
        <w:t xml:space="preserve"> </w:t>
      </w:r>
      <w:r w:rsidRPr="007958E8">
        <w:rPr>
          <w:rFonts w:asciiTheme="minorHAnsi" w:hAnsiTheme="minorHAnsi" w:cstheme="minorHAnsi"/>
          <w:b/>
          <w:u w:val="single"/>
        </w:rPr>
        <w:t xml:space="preserve">is </w:t>
      </w:r>
      <w:r w:rsidRPr="007958E8">
        <w:rPr>
          <w:rFonts w:asciiTheme="minorHAnsi" w:hAnsiTheme="minorHAnsi" w:cstheme="minorHAnsi"/>
          <w:b/>
          <w:spacing w:val="-2"/>
          <w:u w:val="single"/>
        </w:rPr>
        <w:t>served.</w:t>
      </w:r>
    </w:p>
    <w:p w14:paraId="136EA8EE" w14:textId="245C3E1B" w:rsidR="003D5DB9" w:rsidRPr="005F759F" w:rsidRDefault="003D5DB9" w:rsidP="003D5DB9">
      <w:pPr>
        <w:pStyle w:val="Heading1"/>
        <w:rPr>
          <w:rFonts w:asciiTheme="minorHAnsi" w:hAnsiTheme="minorHAnsi" w:cstheme="minorHAnsi"/>
          <w:b/>
          <w:i/>
          <w:color w:val="auto"/>
          <w:sz w:val="28"/>
          <w:szCs w:val="28"/>
          <w:u w:val="single"/>
        </w:rPr>
      </w:pPr>
      <w:r w:rsidRPr="005F759F">
        <w:rPr>
          <w:rFonts w:asciiTheme="minorHAnsi" w:hAnsiTheme="minorHAnsi" w:cstheme="minorHAnsi"/>
          <w:b/>
          <w:i/>
          <w:color w:val="auto"/>
          <w:sz w:val="28"/>
          <w:szCs w:val="28"/>
          <w:u w:val="single"/>
        </w:rPr>
        <w:t>La. Admin Code. tit. 46, Pt LXII, § 190</w:t>
      </w:r>
      <w:r w:rsidR="007958E8">
        <w:rPr>
          <w:rFonts w:asciiTheme="minorHAnsi" w:hAnsiTheme="minorHAnsi" w:cstheme="minorHAnsi"/>
          <w:b/>
          <w:i/>
          <w:color w:val="auto"/>
          <w:sz w:val="28"/>
          <w:szCs w:val="28"/>
          <w:u w:val="single"/>
        </w:rPr>
        <w:t>4</w:t>
      </w:r>
      <w:r>
        <w:rPr>
          <w:rFonts w:asciiTheme="minorHAnsi" w:hAnsiTheme="minorHAnsi" w:cstheme="minorHAnsi"/>
          <w:b/>
          <w:i/>
          <w:color w:val="auto"/>
          <w:sz w:val="28"/>
          <w:szCs w:val="28"/>
          <w:u w:val="single"/>
        </w:rPr>
        <w:t xml:space="preserve"> – Service of Notice, Pleadings, and Other Documents in </w:t>
      </w:r>
      <w:r w:rsidRPr="005F759F">
        <w:rPr>
          <w:rFonts w:asciiTheme="minorHAnsi" w:hAnsiTheme="minorHAnsi" w:cstheme="minorHAnsi"/>
          <w:b/>
          <w:i/>
          <w:color w:val="auto"/>
          <w:sz w:val="28"/>
          <w:szCs w:val="28"/>
          <w:u w:val="single"/>
        </w:rPr>
        <w:t>Board</w:t>
      </w:r>
      <w:r w:rsidRPr="005F759F">
        <w:rPr>
          <w:rFonts w:asciiTheme="minorHAnsi" w:hAnsiTheme="minorHAnsi" w:cstheme="minorHAnsi"/>
          <w:b/>
          <w:i/>
          <w:color w:val="auto"/>
          <w:spacing w:val="-7"/>
          <w:sz w:val="28"/>
          <w:szCs w:val="28"/>
          <w:u w:val="single"/>
        </w:rPr>
        <w:t xml:space="preserve"> </w:t>
      </w:r>
      <w:r w:rsidRPr="005F759F">
        <w:rPr>
          <w:rFonts w:asciiTheme="minorHAnsi" w:hAnsiTheme="minorHAnsi" w:cstheme="minorHAnsi"/>
          <w:b/>
          <w:i/>
          <w:color w:val="auto"/>
          <w:sz w:val="28"/>
          <w:szCs w:val="28"/>
          <w:u w:val="single"/>
        </w:rPr>
        <w:t>Proceedings</w:t>
      </w:r>
      <w:r w:rsidRPr="005F759F">
        <w:rPr>
          <w:rFonts w:asciiTheme="minorHAnsi" w:hAnsiTheme="minorHAnsi" w:cstheme="minorHAnsi"/>
          <w:b/>
          <w:i/>
          <w:color w:val="auto"/>
          <w:spacing w:val="-5"/>
          <w:sz w:val="28"/>
          <w:szCs w:val="28"/>
          <w:u w:val="single"/>
        </w:rPr>
        <w:t xml:space="preserve"> </w:t>
      </w:r>
      <w:r w:rsidRPr="005F759F">
        <w:rPr>
          <w:rFonts w:asciiTheme="minorHAnsi" w:hAnsiTheme="minorHAnsi" w:cstheme="minorHAnsi"/>
          <w:b/>
          <w:i/>
          <w:color w:val="auto"/>
          <w:sz w:val="28"/>
          <w:szCs w:val="28"/>
          <w:u w:val="single"/>
        </w:rPr>
        <w:t>Other</w:t>
      </w:r>
      <w:r w:rsidRPr="005F759F">
        <w:rPr>
          <w:rFonts w:asciiTheme="minorHAnsi" w:hAnsiTheme="minorHAnsi" w:cstheme="minorHAnsi"/>
          <w:b/>
          <w:i/>
          <w:color w:val="auto"/>
          <w:spacing w:val="-6"/>
          <w:sz w:val="28"/>
          <w:szCs w:val="28"/>
          <w:u w:val="single"/>
        </w:rPr>
        <w:t xml:space="preserve"> </w:t>
      </w:r>
      <w:r w:rsidRPr="005F759F">
        <w:rPr>
          <w:rFonts w:asciiTheme="minorHAnsi" w:hAnsiTheme="minorHAnsi" w:cstheme="minorHAnsi"/>
          <w:b/>
          <w:i/>
          <w:color w:val="auto"/>
          <w:sz w:val="28"/>
          <w:szCs w:val="28"/>
          <w:u w:val="single"/>
        </w:rPr>
        <w:t>than</w:t>
      </w:r>
      <w:r w:rsidRPr="005F759F">
        <w:rPr>
          <w:rFonts w:asciiTheme="minorHAnsi" w:hAnsiTheme="minorHAnsi" w:cstheme="minorHAnsi"/>
          <w:b/>
          <w:i/>
          <w:color w:val="auto"/>
          <w:spacing w:val="-5"/>
          <w:sz w:val="28"/>
          <w:szCs w:val="28"/>
          <w:u w:val="single"/>
        </w:rPr>
        <w:t xml:space="preserve"> </w:t>
      </w:r>
      <w:r w:rsidRPr="005F759F">
        <w:rPr>
          <w:rFonts w:asciiTheme="minorHAnsi" w:hAnsiTheme="minorHAnsi" w:cstheme="minorHAnsi"/>
          <w:b/>
          <w:i/>
          <w:color w:val="auto"/>
          <w:sz w:val="28"/>
          <w:szCs w:val="28"/>
          <w:u w:val="single"/>
        </w:rPr>
        <w:t>Rulemaking</w:t>
      </w:r>
    </w:p>
    <w:p w14:paraId="6E17ED1D" w14:textId="77777777" w:rsidR="005F759F" w:rsidRPr="005F759F" w:rsidRDefault="005F759F" w:rsidP="005F759F">
      <w:pPr>
        <w:pStyle w:val="BodyText"/>
        <w:spacing w:before="7"/>
        <w:rPr>
          <w:rFonts w:asciiTheme="minorHAnsi" w:hAnsiTheme="minorHAnsi" w:cstheme="minorHAnsi"/>
          <w:b/>
          <w:sz w:val="25"/>
          <w:u w:val="single"/>
        </w:rPr>
      </w:pPr>
    </w:p>
    <w:p w14:paraId="26F06AB2" w14:textId="77777777" w:rsidR="005F759F" w:rsidRPr="005F759F" w:rsidRDefault="005F759F" w:rsidP="003D5DB9">
      <w:pPr>
        <w:pStyle w:val="ListParagraph"/>
        <w:widowControl w:val="0"/>
        <w:numPr>
          <w:ilvl w:val="0"/>
          <w:numId w:val="15"/>
        </w:numPr>
        <w:autoSpaceDE w:val="0"/>
        <w:autoSpaceDN w:val="0"/>
        <w:spacing w:after="0" w:line="256" w:lineRule="auto"/>
        <w:ind w:left="720" w:right="516"/>
        <w:contextualSpacing w:val="0"/>
        <w:rPr>
          <w:rFonts w:asciiTheme="minorHAnsi" w:hAnsiTheme="minorHAnsi" w:cstheme="minorHAnsi"/>
          <w:b/>
          <w:u w:val="single"/>
        </w:rPr>
      </w:pPr>
      <w:r w:rsidRPr="005F759F">
        <w:rPr>
          <w:rFonts w:asciiTheme="minorHAnsi" w:hAnsiTheme="minorHAnsi" w:cstheme="minorHAnsi"/>
          <w:b/>
          <w:u w:val="single"/>
        </w:rPr>
        <w:t>Service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notice,</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pleadings,</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decisions,</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orders,</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and</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other</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papers</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and</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documents</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shall</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be made by:</w:t>
      </w:r>
    </w:p>
    <w:p w14:paraId="7039FD90" w14:textId="77777777" w:rsidR="005F759F" w:rsidRPr="005F759F" w:rsidRDefault="005F759F" w:rsidP="003D5DB9">
      <w:pPr>
        <w:pStyle w:val="BodyText"/>
        <w:spacing w:before="1"/>
        <w:rPr>
          <w:rFonts w:asciiTheme="minorHAnsi" w:hAnsiTheme="minorHAnsi" w:cstheme="minorHAnsi"/>
          <w:b/>
          <w:sz w:val="24"/>
          <w:u w:val="single"/>
        </w:rPr>
      </w:pPr>
    </w:p>
    <w:p w14:paraId="7BC1616A" w14:textId="77777777" w:rsidR="005F759F" w:rsidRPr="005F759F" w:rsidRDefault="005F759F" w:rsidP="003D5DB9">
      <w:pPr>
        <w:pStyle w:val="ListParagraph"/>
        <w:widowControl w:val="0"/>
        <w:numPr>
          <w:ilvl w:val="1"/>
          <w:numId w:val="15"/>
        </w:numPr>
        <w:autoSpaceDE w:val="0"/>
        <w:autoSpaceDN w:val="0"/>
        <w:spacing w:before="1" w:after="0" w:line="240" w:lineRule="auto"/>
        <w:ind w:left="1440" w:hanging="358"/>
        <w:contextualSpacing w:val="0"/>
        <w:rPr>
          <w:rFonts w:asciiTheme="minorHAnsi" w:hAnsiTheme="minorHAnsi" w:cstheme="minorHAnsi"/>
          <w:b/>
          <w:u w:val="single"/>
        </w:rPr>
      </w:pPr>
      <w:r w:rsidRPr="005F759F">
        <w:rPr>
          <w:rFonts w:asciiTheme="minorHAnsi" w:hAnsiTheme="minorHAnsi" w:cstheme="minorHAnsi"/>
          <w:b/>
          <w:u w:val="single"/>
        </w:rPr>
        <w:t>Delivering</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one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copy</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to</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each</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party</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or</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his</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attorney</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record</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in</w:t>
      </w:r>
      <w:r w:rsidRPr="005F759F">
        <w:rPr>
          <w:rFonts w:asciiTheme="minorHAnsi" w:hAnsiTheme="minorHAnsi" w:cstheme="minorHAnsi"/>
          <w:b/>
          <w:spacing w:val="-5"/>
          <w:u w:val="single"/>
        </w:rPr>
        <w:t xml:space="preserve"> </w:t>
      </w:r>
      <w:r w:rsidRPr="005F759F">
        <w:rPr>
          <w:rFonts w:asciiTheme="minorHAnsi" w:hAnsiTheme="minorHAnsi" w:cstheme="minorHAnsi"/>
          <w:b/>
          <w:spacing w:val="-2"/>
          <w:u w:val="single"/>
        </w:rPr>
        <w:t>person;</w:t>
      </w:r>
    </w:p>
    <w:p w14:paraId="44C3131F" w14:textId="77777777" w:rsidR="005F759F" w:rsidRPr="005F759F" w:rsidRDefault="005F759F" w:rsidP="003D5DB9">
      <w:pPr>
        <w:pStyle w:val="ListParagraph"/>
        <w:widowControl w:val="0"/>
        <w:numPr>
          <w:ilvl w:val="1"/>
          <w:numId w:val="15"/>
        </w:numPr>
        <w:tabs>
          <w:tab w:val="left" w:pos="1898"/>
          <w:tab w:val="left" w:pos="1900"/>
        </w:tabs>
        <w:autoSpaceDE w:val="0"/>
        <w:autoSpaceDN w:val="0"/>
        <w:spacing w:before="21" w:after="0"/>
        <w:ind w:left="1440" w:right="223"/>
        <w:contextualSpacing w:val="0"/>
        <w:rPr>
          <w:rFonts w:asciiTheme="minorHAnsi" w:hAnsiTheme="minorHAnsi" w:cstheme="minorHAnsi"/>
          <w:b/>
          <w:u w:val="single"/>
        </w:rPr>
      </w:pPr>
      <w:r w:rsidRPr="005F759F">
        <w:rPr>
          <w:rFonts w:asciiTheme="minorHAnsi" w:hAnsiTheme="minorHAnsi" w:cstheme="minorHAnsi"/>
          <w:b/>
          <w:u w:val="single"/>
        </w:rPr>
        <w:t>Depositing it in the United States mail, first class, postage prepaid, certified or registered</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mail,</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directed</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to</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party</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or</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his</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attorney</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record.</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Service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by</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mail</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shall be deemed complete at the date of mailing; or</w:t>
      </w:r>
    </w:p>
    <w:p w14:paraId="0AC17098" w14:textId="77777777" w:rsidR="005F759F" w:rsidRPr="005F759F" w:rsidRDefault="005F759F" w:rsidP="003D5DB9">
      <w:pPr>
        <w:pStyle w:val="ListParagraph"/>
        <w:widowControl w:val="0"/>
        <w:numPr>
          <w:ilvl w:val="1"/>
          <w:numId w:val="15"/>
        </w:numPr>
        <w:tabs>
          <w:tab w:val="left" w:pos="1898"/>
          <w:tab w:val="left" w:pos="1900"/>
        </w:tabs>
        <w:autoSpaceDE w:val="0"/>
        <w:autoSpaceDN w:val="0"/>
        <w:spacing w:after="0"/>
        <w:ind w:left="1440" w:right="964"/>
        <w:contextualSpacing w:val="0"/>
        <w:rPr>
          <w:rFonts w:asciiTheme="minorHAnsi" w:hAnsiTheme="minorHAnsi" w:cstheme="minorHAnsi"/>
          <w:b/>
          <w:u w:val="single"/>
        </w:rPr>
      </w:pPr>
      <w:r w:rsidRPr="005F759F">
        <w:rPr>
          <w:rFonts w:asciiTheme="minorHAnsi" w:hAnsiTheme="minorHAnsi" w:cstheme="minorHAnsi"/>
          <w:b/>
          <w:u w:val="single"/>
        </w:rPr>
        <w:t>Any</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other</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method</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service</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parties</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mutually</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agree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to</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in</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writing</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that</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is acceptable under the Louisiana Code of Civil Procedure.</w:t>
      </w:r>
    </w:p>
    <w:p w14:paraId="3A093303" w14:textId="77777777" w:rsidR="005F759F" w:rsidRPr="005F759F" w:rsidRDefault="005F759F" w:rsidP="003D5DB9">
      <w:pPr>
        <w:pStyle w:val="BodyText"/>
        <w:spacing w:before="7"/>
        <w:rPr>
          <w:rFonts w:asciiTheme="minorHAnsi" w:hAnsiTheme="minorHAnsi" w:cstheme="minorHAnsi"/>
          <w:b/>
          <w:sz w:val="23"/>
          <w:u w:val="single"/>
        </w:rPr>
      </w:pPr>
    </w:p>
    <w:p w14:paraId="0DF6D1FC" w14:textId="77777777" w:rsidR="005F759F" w:rsidRPr="005F759F" w:rsidRDefault="005F759F" w:rsidP="003D5DB9">
      <w:pPr>
        <w:pStyle w:val="ListParagraph"/>
        <w:widowControl w:val="0"/>
        <w:numPr>
          <w:ilvl w:val="0"/>
          <w:numId w:val="15"/>
        </w:numPr>
        <w:autoSpaceDE w:val="0"/>
        <w:autoSpaceDN w:val="0"/>
        <w:spacing w:after="0"/>
        <w:ind w:left="720" w:right="141"/>
        <w:contextualSpacing w:val="0"/>
        <w:rPr>
          <w:rFonts w:asciiTheme="minorHAnsi" w:hAnsiTheme="minorHAnsi" w:cstheme="minorHAnsi"/>
          <w:b/>
          <w:u w:val="single"/>
        </w:rPr>
      </w:pPr>
      <w:r w:rsidRPr="005F759F">
        <w:rPr>
          <w:rFonts w:asciiTheme="minorHAnsi" w:hAnsiTheme="minorHAnsi" w:cstheme="minorHAnsi"/>
          <w:b/>
          <w:u w:val="single"/>
        </w:rPr>
        <w:t>Unless</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otherwise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provided,</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when</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any</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party</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has</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appeared</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through</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an</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attorney,</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service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upon that attorney is deemed valid service on the party until written notice of dismissal of that attorney is received by the board and served on all parties of record to the proceeding.</w:t>
      </w:r>
    </w:p>
    <w:p w14:paraId="50E2667F" w14:textId="77777777" w:rsidR="005F759F" w:rsidRPr="005F759F" w:rsidRDefault="005F759F" w:rsidP="005F759F">
      <w:pPr>
        <w:pStyle w:val="BodyText"/>
        <w:spacing w:before="9"/>
        <w:rPr>
          <w:rFonts w:asciiTheme="minorHAnsi" w:hAnsiTheme="minorHAnsi" w:cstheme="minorHAnsi"/>
          <w:b/>
          <w:sz w:val="23"/>
          <w:u w:val="single"/>
        </w:rPr>
      </w:pPr>
    </w:p>
    <w:p w14:paraId="1882E796" w14:textId="5030CEB1" w:rsidR="005F759F" w:rsidRDefault="003D5DB9" w:rsidP="003D5DB9">
      <w:pPr>
        <w:pStyle w:val="BodyText"/>
        <w:ind w:left="720" w:hanging="360"/>
        <w:rPr>
          <w:rFonts w:asciiTheme="minorHAnsi" w:hAnsiTheme="minorHAnsi" w:cstheme="minorHAnsi"/>
          <w:b/>
          <w:spacing w:val="-2"/>
          <w:u w:val="single"/>
        </w:rPr>
      </w:pPr>
      <w:r>
        <w:rPr>
          <w:rFonts w:asciiTheme="minorHAnsi" w:hAnsiTheme="minorHAnsi" w:cstheme="minorHAnsi"/>
          <w:b/>
          <w:u w:val="single"/>
        </w:rPr>
        <w:t>C</w:t>
      </w:r>
      <w:r w:rsidR="005F759F" w:rsidRPr="005F759F">
        <w:rPr>
          <w:rFonts w:asciiTheme="minorHAnsi" w:hAnsiTheme="minorHAnsi" w:cstheme="minorHAnsi"/>
          <w:b/>
          <w:u w:val="single"/>
        </w:rPr>
        <w:t xml:space="preserve">. </w:t>
      </w:r>
      <w:r>
        <w:rPr>
          <w:rFonts w:asciiTheme="minorHAnsi" w:hAnsiTheme="minorHAnsi" w:cstheme="minorHAnsi"/>
          <w:b/>
          <w:u w:val="single"/>
        </w:rPr>
        <w:tab/>
      </w:r>
      <w:r w:rsidR="005F759F" w:rsidRPr="005F759F">
        <w:rPr>
          <w:rFonts w:asciiTheme="minorHAnsi" w:hAnsiTheme="minorHAnsi" w:cstheme="minorHAnsi"/>
          <w:b/>
          <w:u w:val="single"/>
        </w:rPr>
        <w:t>Answer</w:t>
      </w:r>
      <w:r w:rsidR="005F759F" w:rsidRPr="005F759F">
        <w:rPr>
          <w:rFonts w:asciiTheme="minorHAnsi" w:hAnsiTheme="minorHAnsi" w:cstheme="minorHAnsi"/>
          <w:b/>
          <w:spacing w:val="-3"/>
          <w:u w:val="single"/>
        </w:rPr>
        <w:t xml:space="preserve"> </w:t>
      </w:r>
      <w:r w:rsidR="005F759F" w:rsidRPr="005F759F">
        <w:rPr>
          <w:rFonts w:asciiTheme="minorHAnsi" w:hAnsiTheme="minorHAnsi" w:cstheme="minorHAnsi"/>
          <w:b/>
          <w:u w:val="single"/>
        </w:rPr>
        <w:t xml:space="preserve">or </w:t>
      </w:r>
      <w:r w:rsidR="005F759F" w:rsidRPr="005F759F">
        <w:rPr>
          <w:rFonts w:asciiTheme="minorHAnsi" w:hAnsiTheme="minorHAnsi" w:cstheme="minorHAnsi"/>
          <w:b/>
          <w:spacing w:val="-2"/>
          <w:u w:val="single"/>
        </w:rPr>
        <w:t>Appearance</w:t>
      </w:r>
    </w:p>
    <w:p w14:paraId="6C79E8BF" w14:textId="77777777" w:rsidR="003D5DB9" w:rsidRPr="005F759F" w:rsidRDefault="003D5DB9" w:rsidP="003D5DB9">
      <w:pPr>
        <w:pStyle w:val="BodyText"/>
        <w:ind w:left="720" w:hanging="360"/>
        <w:rPr>
          <w:rFonts w:asciiTheme="minorHAnsi" w:hAnsiTheme="minorHAnsi" w:cstheme="minorHAnsi"/>
          <w:b/>
          <w:u w:val="single"/>
        </w:rPr>
      </w:pPr>
    </w:p>
    <w:p w14:paraId="70FB29F9" w14:textId="77777777" w:rsidR="005F759F" w:rsidRPr="005F759F" w:rsidRDefault="005F759F" w:rsidP="003D5DB9">
      <w:pPr>
        <w:pStyle w:val="ListParagraph"/>
        <w:widowControl w:val="0"/>
        <w:numPr>
          <w:ilvl w:val="0"/>
          <w:numId w:val="14"/>
        </w:numPr>
        <w:tabs>
          <w:tab w:val="left" w:pos="1440"/>
        </w:tabs>
        <w:autoSpaceDE w:val="0"/>
        <w:autoSpaceDN w:val="0"/>
        <w:spacing w:before="22" w:after="0"/>
        <w:ind w:left="1440" w:right="121"/>
        <w:contextualSpacing w:val="0"/>
        <w:rPr>
          <w:rFonts w:asciiTheme="minorHAnsi" w:hAnsiTheme="minorHAnsi" w:cstheme="minorHAnsi"/>
          <w:b/>
          <w:u w:val="single"/>
        </w:rPr>
      </w:pPr>
      <w:r w:rsidRPr="005F759F">
        <w:rPr>
          <w:rFonts w:asciiTheme="minorHAnsi" w:hAnsiTheme="minorHAnsi" w:cstheme="minorHAnsi"/>
          <w:b/>
          <w:u w:val="single"/>
        </w:rPr>
        <w:t>A</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respondent</w:t>
      </w:r>
      <w:r w:rsidRPr="005F759F">
        <w:rPr>
          <w:rFonts w:asciiTheme="minorHAnsi" w:hAnsiTheme="minorHAnsi" w:cstheme="minorHAnsi"/>
          <w:b/>
          <w:spacing w:val="-7"/>
          <w:u w:val="single"/>
        </w:rPr>
        <w:t xml:space="preserve"> </w:t>
      </w:r>
      <w:r w:rsidRPr="005F759F">
        <w:rPr>
          <w:rFonts w:asciiTheme="minorHAnsi" w:hAnsiTheme="minorHAnsi" w:cstheme="minorHAnsi"/>
          <w:b/>
          <w:u w:val="single"/>
        </w:rPr>
        <w:t>may</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file an</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answer</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or</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other</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appearance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personally</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or</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through</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an</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attorney</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not later than five days before the date fixed for the hearing.</w:t>
      </w:r>
    </w:p>
    <w:p w14:paraId="6E863668" w14:textId="77777777" w:rsidR="005F759F" w:rsidRPr="005F759F" w:rsidRDefault="005F759F" w:rsidP="003D5DB9">
      <w:pPr>
        <w:pStyle w:val="BodyText"/>
        <w:tabs>
          <w:tab w:val="left" w:pos="1440"/>
        </w:tabs>
        <w:spacing w:before="8"/>
        <w:ind w:left="1440"/>
        <w:rPr>
          <w:rFonts w:asciiTheme="minorHAnsi" w:hAnsiTheme="minorHAnsi" w:cstheme="minorHAnsi"/>
          <w:b/>
          <w:sz w:val="23"/>
          <w:u w:val="single"/>
        </w:rPr>
      </w:pPr>
    </w:p>
    <w:p w14:paraId="2DE224D9" w14:textId="77777777" w:rsidR="005F759F" w:rsidRPr="005F759F" w:rsidRDefault="005F759F" w:rsidP="003D5DB9">
      <w:pPr>
        <w:pStyle w:val="ListParagraph"/>
        <w:widowControl w:val="0"/>
        <w:numPr>
          <w:ilvl w:val="0"/>
          <w:numId w:val="14"/>
        </w:numPr>
        <w:tabs>
          <w:tab w:val="left" w:pos="1440"/>
        </w:tabs>
        <w:autoSpaceDE w:val="0"/>
        <w:autoSpaceDN w:val="0"/>
        <w:spacing w:after="0"/>
        <w:ind w:left="1440" w:right="175"/>
        <w:contextualSpacing w:val="0"/>
        <w:rPr>
          <w:rFonts w:asciiTheme="minorHAnsi" w:hAnsiTheme="minorHAnsi" w:cstheme="minorHAnsi"/>
          <w:b/>
          <w:u w:val="single"/>
        </w:rPr>
      </w:pPr>
      <w:r w:rsidRPr="005F759F">
        <w:rPr>
          <w:rFonts w:asciiTheme="minorHAnsi" w:hAnsiTheme="minorHAnsi" w:cstheme="minorHAnsi"/>
          <w:b/>
          <w:u w:val="single"/>
        </w:rPr>
        <w:t>The filing of an answer or other appearance by an attorney constitutes an appearance by 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party</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for</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whom</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pleading</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is</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filed,</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and</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also</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constitutes</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an</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appearance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attorney on behalf of such party. An attorney who has appeared on behalf of a party may withdraw from any proceeding upon:</w:t>
      </w:r>
    </w:p>
    <w:p w14:paraId="57AC766B" w14:textId="77777777" w:rsidR="005F759F" w:rsidRPr="005F759F" w:rsidRDefault="005F759F" w:rsidP="005F759F">
      <w:pPr>
        <w:pStyle w:val="BodyText"/>
        <w:spacing w:before="9"/>
        <w:rPr>
          <w:rFonts w:asciiTheme="minorHAnsi" w:hAnsiTheme="minorHAnsi" w:cstheme="minorHAnsi"/>
          <w:b/>
          <w:sz w:val="23"/>
          <w:u w:val="single"/>
        </w:rPr>
      </w:pPr>
    </w:p>
    <w:p w14:paraId="0E47BBB1" w14:textId="77777777" w:rsidR="005F759F" w:rsidRPr="005F759F" w:rsidRDefault="005F759F" w:rsidP="005F759F">
      <w:pPr>
        <w:pStyle w:val="ListParagraph"/>
        <w:widowControl w:val="0"/>
        <w:numPr>
          <w:ilvl w:val="1"/>
          <w:numId w:val="14"/>
        </w:numPr>
        <w:tabs>
          <w:tab w:val="left" w:pos="1898"/>
        </w:tabs>
        <w:autoSpaceDE w:val="0"/>
        <w:autoSpaceDN w:val="0"/>
        <w:spacing w:after="0" w:line="240" w:lineRule="auto"/>
        <w:ind w:left="1898" w:hanging="358"/>
        <w:contextualSpacing w:val="0"/>
        <w:rPr>
          <w:rFonts w:asciiTheme="minorHAnsi" w:hAnsiTheme="minorHAnsi" w:cstheme="minorHAnsi"/>
          <w:b/>
          <w:u w:val="single"/>
        </w:rPr>
      </w:pPr>
      <w:r w:rsidRPr="005F759F">
        <w:rPr>
          <w:rFonts w:asciiTheme="minorHAnsi" w:hAnsiTheme="minorHAnsi" w:cstheme="minorHAnsi"/>
          <w:b/>
          <w:u w:val="single"/>
        </w:rPr>
        <w:t>good</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cause</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shown</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to</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1"/>
          <w:u w:val="single"/>
        </w:rPr>
        <w:t xml:space="preserve"> </w:t>
      </w:r>
      <w:r w:rsidRPr="005F759F">
        <w:rPr>
          <w:rFonts w:asciiTheme="minorHAnsi" w:hAnsiTheme="minorHAnsi" w:cstheme="minorHAnsi"/>
          <w:b/>
          <w:spacing w:val="-2"/>
          <w:u w:val="single"/>
        </w:rPr>
        <w:t>board,</w:t>
      </w:r>
    </w:p>
    <w:p w14:paraId="70F84074" w14:textId="77777777" w:rsidR="005F759F" w:rsidRPr="005F759F" w:rsidRDefault="005F759F" w:rsidP="005F759F">
      <w:pPr>
        <w:pStyle w:val="ListParagraph"/>
        <w:widowControl w:val="0"/>
        <w:numPr>
          <w:ilvl w:val="1"/>
          <w:numId w:val="14"/>
        </w:numPr>
        <w:tabs>
          <w:tab w:val="left" w:pos="1898"/>
        </w:tabs>
        <w:autoSpaceDE w:val="0"/>
        <w:autoSpaceDN w:val="0"/>
        <w:spacing w:before="22" w:after="0" w:line="240" w:lineRule="auto"/>
        <w:ind w:left="1898" w:hanging="358"/>
        <w:contextualSpacing w:val="0"/>
        <w:rPr>
          <w:rFonts w:asciiTheme="minorHAnsi" w:hAnsiTheme="minorHAnsi" w:cstheme="minorHAnsi"/>
          <w:b/>
          <w:u w:val="single"/>
        </w:rPr>
      </w:pPr>
      <w:r w:rsidRPr="005F759F">
        <w:rPr>
          <w:rFonts w:asciiTheme="minorHAnsi" w:hAnsiTheme="minorHAnsi" w:cstheme="minorHAnsi"/>
          <w:b/>
          <w:u w:val="single"/>
        </w:rPr>
        <w:t>written</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notice</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to</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1"/>
          <w:u w:val="single"/>
        </w:rPr>
        <w:t xml:space="preserve"> </w:t>
      </w:r>
      <w:r w:rsidRPr="005F759F">
        <w:rPr>
          <w:rFonts w:asciiTheme="minorHAnsi" w:hAnsiTheme="minorHAnsi" w:cstheme="minorHAnsi"/>
          <w:b/>
          <w:spacing w:val="-2"/>
          <w:u w:val="single"/>
        </w:rPr>
        <w:t>board,</w:t>
      </w:r>
    </w:p>
    <w:p w14:paraId="7ECD8318" w14:textId="77777777" w:rsidR="005F759F" w:rsidRPr="005F759F" w:rsidRDefault="005F759F" w:rsidP="005F759F">
      <w:pPr>
        <w:pStyle w:val="ListParagraph"/>
        <w:widowControl w:val="0"/>
        <w:numPr>
          <w:ilvl w:val="1"/>
          <w:numId w:val="14"/>
        </w:numPr>
        <w:tabs>
          <w:tab w:val="left" w:pos="1898"/>
        </w:tabs>
        <w:autoSpaceDE w:val="0"/>
        <w:autoSpaceDN w:val="0"/>
        <w:spacing w:before="19" w:after="0" w:line="240" w:lineRule="auto"/>
        <w:ind w:left="1898" w:hanging="358"/>
        <w:contextualSpacing w:val="0"/>
        <w:rPr>
          <w:rFonts w:asciiTheme="minorHAnsi" w:hAnsiTheme="minorHAnsi" w:cstheme="minorHAnsi"/>
          <w:b/>
          <w:u w:val="single"/>
        </w:rPr>
      </w:pPr>
      <w:r w:rsidRPr="005F759F">
        <w:rPr>
          <w:rFonts w:asciiTheme="minorHAnsi" w:hAnsiTheme="minorHAnsi" w:cstheme="minorHAnsi"/>
          <w:b/>
          <w:u w:val="single"/>
        </w:rPr>
        <w:t>written</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notice</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to</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client</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party,</w:t>
      </w:r>
      <w:r w:rsidRPr="005F759F">
        <w:rPr>
          <w:rFonts w:asciiTheme="minorHAnsi" w:hAnsiTheme="minorHAnsi" w:cstheme="minorHAnsi"/>
          <w:b/>
          <w:spacing w:val="-1"/>
          <w:u w:val="single"/>
        </w:rPr>
        <w:t xml:space="preserve"> </w:t>
      </w:r>
      <w:r w:rsidRPr="005F759F">
        <w:rPr>
          <w:rFonts w:asciiTheme="minorHAnsi" w:hAnsiTheme="minorHAnsi" w:cstheme="minorHAnsi"/>
          <w:b/>
          <w:spacing w:val="-5"/>
          <w:u w:val="single"/>
        </w:rPr>
        <w:t>and</w:t>
      </w:r>
    </w:p>
    <w:p w14:paraId="2D2B31B9" w14:textId="77777777" w:rsidR="005F759F" w:rsidRPr="005F759F" w:rsidRDefault="005F759F" w:rsidP="005F759F">
      <w:pPr>
        <w:pStyle w:val="ListParagraph"/>
        <w:widowControl w:val="0"/>
        <w:numPr>
          <w:ilvl w:val="1"/>
          <w:numId w:val="14"/>
        </w:numPr>
        <w:tabs>
          <w:tab w:val="left" w:pos="1898"/>
          <w:tab w:val="left" w:pos="1900"/>
        </w:tabs>
        <w:autoSpaceDE w:val="0"/>
        <w:autoSpaceDN w:val="0"/>
        <w:spacing w:before="22" w:after="0"/>
        <w:ind w:right="330"/>
        <w:contextualSpacing w:val="0"/>
        <w:rPr>
          <w:rFonts w:asciiTheme="minorHAnsi" w:hAnsiTheme="minorHAnsi" w:cstheme="minorHAnsi"/>
          <w:b/>
          <w:u w:val="single"/>
        </w:rPr>
      </w:pPr>
      <w:r w:rsidRPr="005F759F">
        <w:rPr>
          <w:rFonts w:asciiTheme="minorHAnsi" w:hAnsiTheme="minorHAnsi" w:cstheme="minorHAnsi"/>
          <w:b/>
          <w:u w:val="single"/>
        </w:rPr>
        <w:t>evidence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or</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certification</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submitted</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to</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board</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that</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attorney</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sent</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notice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to the client.</w:t>
      </w:r>
    </w:p>
    <w:p w14:paraId="6D1F3F60" w14:textId="77777777" w:rsidR="005F759F" w:rsidRPr="005F759F" w:rsidRDefault="005F759F" w:rsidP="005F759F">
      <w:pPr>
        <w:pStyle w:val="BodyText"/>
        <w:spacing w:before="8"/>
        <w:rPr>
          <w:rFonts w:asciiTheme="minorHAnsi" w:hAnsiTheme="minorHAnsi" w:cstheme="minorHAnsi"/>
          <w:b/>
          <w:sz w:val="23"/>
          <w:u w:val="single"/>
        </w:rPr>
      </w:pPr>
    </w:p>
    <w:p w14:paraId="3C7FF24F" w14:textId="32AD38B7" w:rsidR="003D5DB9" w:rsidRPr="005F759F" w:rsidRDefault="003D5DB9" w:rsidP="003D5DB9">
      <w:pPr>
        <w:pStyle w:val="Heading1"/>
        <w:rPr>
          <w:rFonts w:asciiTheme="minorHAnsi" w:hAnsiTheme="minorHAnsi" w:cstheme="minorHAnsi"/>
          <w:b/>
          <w:i/>
          <w:color w:val="auto"/>
          <w:sz w:val="28"/>
          <w:szCs w:val="28"/>
          <w:u w:val="single"/>
        </w:rPr>
      </w:pPr>
      <w:r w:rsidRPr="005F759F">
        <w:rPr>
          <w:rFonts w:asciiTheme="minorHAnsi" w:hAnsiTheme="minorHAnsi" w:cstheme="minorHAnsi"/>
          <w:b/>
          <w:i/>
          <w:color w:val="auto"/>
          <w:sz w:val="28"/>
          <w:szCs w:val="28"/>
          <w:u w:val="single"/>
        </w:rPr>
        <w:t>La. Admin Code. tit. 46, Pt LXII, § 190</w:t>
      </w:r>
      <w:r w:rsidR="007958E8">
        <w:rPr>
          <w:rFonts w:asciiTheme="minorHAnsi" w:hAnsiTheme="minorHAnsi" w:cstheme="minorHAnsi"/>
          <w:b/>
          <w:i/>
          <w:color w:val="auto"/>
          <w:sz w:val="28"/>
          <w:szCs w:val="28"/>
          <w:u w:val="single"/>
        </w:rPr>
        <w:t>5</w:t>
      </w:r>
      <w:r>
        <w:rPr>
          <w:rFonts w:asciiTheme="minorHAnsi" w:hAnsiTheme="minorHAnsi" w:cstheme="minorHAnsi"/>
          <w:b/>
          <w:i/>
          <w:color w:val="auto"/>
          <w:sz w:val="28"/>
          <w:szCs w:val="28"/>
          <w:u w:val="single"/>
        </w:rPr>
        <w:t xml:space="preserve"> – Appearances in </w:t>
      </w:r>
      <w:r w:rsidRPr="005F759F">
        <w:rPr>
          <w:rFonts w:asciiTheme="minorHAnsi" w:hAnsiTheme="minorHAnsi" w:cstheme="minorHAnsi"/>
          <w:b/>
          <w:i/>
          <w:color w:val="auto"/>
          <w:sz w:val="28"/>
          <w:szCs w:val="28"/>
          <w:u w:val="single"/>
        </w:rPr>
        <w:t>Board</w:t>
      </w:r>
      <w:r w:rsidRPr="005F759F">
        <w:rPr>
          <w:rFonts w:asciiTheme="minorHAnsi" w:hAnsiTheme="minorHAnsi" w:cstheme="minorHAnsi"/>
          <w:b/>
          <w:i/>
          <w:color w:val="auto"/>
          <w:spacing w:val="-7"/>
          <w:sz w:val="28"/>
          <w:szCs w:val="28"/>
          <w:u w:val="single"/>
        </w:rPr>
        <w:t xml:space="preserve"> </w:t>
      </w:r>
      <w:r w:rsidRPr="005F759F">
        <w:rPr>
          <w:rFonts w:asciiTheme="minorHAnsi" w:hAnsiTheme="minorHAnsi" w:cstheme="minorHAnsi"/>
          <w:b/>
          <w:i/>
          <w:color w:val="auto"/>
          <w:sz w:val="28"/>
          <w:szCs w:val="28"/>
          <w:u w:val="single"/>
        </w:rPr>
        <w:t>Proceedings</w:t>
      </w:r>
      <w:r w:rsidRPr="005F759F">
        <w:rPr>
          <w:rFonts w:asciiTheme="minorHAnsi" w:hAnsiTheme="minorHAnsi" w:cstheme="minorHAnsi"/>
          <w:b/>
          <w:i/>
          <w:color w:val="auto"/>
          <w:spacing w:val="-5"/>
          <w:sz w:val="28"/>
          <w:szCs w:val="28"/>
          <w:u w:val="single"/>
        </w:rPr>
        <w:t xml:space="preserve"> </w:t>
      </w:r>
      <w:r w:rsidRPr="005F759F">
        <w:rPr>
          <w:rFonts w:asciiTheme="minorHAnsi" w:hAnsiTheme="minorHAnsi" w:cstheme="minorHAnsi"/>
          <w:b/>
          <w:i/>
          <w:color w:val="auto"/>
          <w:sz w:val="28"/>
          <w:szCs w:val="28"/>
          <w:u w:val="single"/>
        </w:rPr>
        <w:t>Other</w:t>
      </w:r>
      <w:r w:rsidRPr="005F759F">
        <w:rPr>
          <w:rFonts w:asciiTheme="minorHAnsi" w:hAnsiTheme="minorHAnsi" w:cstheme="minorHAnsi"/>
          <w:b/>
          <w:i/>
          <w:color w:val="auto"/>
          <w:spacing w:val="-6"/>
          <w:sz w:val="28"/>
          <w:szCs w:val="28"/>
          <w:u w:val="single"/>
        </w:rPr>
        <w:t xml:space="preserve"> </w:t>
      </w:r>
      <w:r w:rsidRPr="005F759F">
        <w:rPr>
          <w:rFonts w:asciiTheme="minorHAnsi" w:hAnsiTheme="minorHAnsi" w:cstheme="minorHAnsi"/>
          <w:b/>
          <w:i/>
          <w:color w:val="auto"/>
          <w:sz w:val="28"/>
          <w:szCs w:val="28"/>
          <w:u w:val="single"/>
        </w:rPr>
        <w:t>than</w:t>
      </w:r>
      <w:r w:rsidRPr="005F759F">
        <w:rPr>
          <w:rFonts w:asciiTheme="minorHAnsi" w:hAnsiTheme="minorHAnsi" w:cstheme="minorHAnsi"/>
          <w:b/>
          <w:i/>
          <w:color w:val="auto"/>
          <w:spacing w:val="-5"/>
          <w:sz w:val="28"/>
          <w:szCs w:val="28"/>
          <w:u w:val="single"/>
        </w:rPr>
        <w:t xml:space="preserve"> </w:t>
      </w:r>
      <w:r w:rsidRPr="005F759F">
        <w:rPr>
          <w:rFonts w:asciiTheme="minorHAnsi" w:hAnsiTheme="minorHAnsi" w:cstheme="minorHAnsi"/>
          <w:b/>
          <w:i/>
          <w:color w:val="auto"/>
          <w:sz w:val="28"/>
          <w:szCs w:val="28"/>
          <w:u w:val="single"/>
        </w:rPr>
        <w:t>Rulemaking</w:t>
      </w:r>
    </w:p>
    <w:p w14:paraId="137F9C0A" w14:textId="77777777" w:rsidR="003D5DB9" w:rsidRPr="005F759F" w:rsidRDefault="003D5DB9" w:rsidP="003D5DB9">
      <w:pPr>
        <w:pStyle w:val="BodyText"/>
        <w:spacing w:before="7"/>
        <w:rPr>
          <w:rFonts w:asciiTheme="minorHAnsi" w:hAnsiTheme="minorHAnsi" w:cstheme="minorHAnsi"/>
          <w:b/>
          <w:sz w:val="25"/>
          <w:u w:val="single"/>
        </w:rPr>
      </w:pPr>
    </w:p>
    <w:p w14:paraId="16C4A32C" w14:textId="77777777" w:rsidR="005F759F" w:rsidRPr="005F759F" w:rsidRDefault="005F759F" w:rsidP="003D5DB9">
      <w:pPr>
        <w:pStyle w:val="ListParagraph"/>
        <w:widowControl w:val="0"/>
        <w:numPr>
          <w:ilvl w:val="0"/>
          <w:numId w:val="13"/>
        </w:numPr>
        <w:autoSpaceDE w:val="0"/>
        <w:autoSpaceDN w:val="0"/>
        <w:spacing w:after="0"/>
        <w:ind w:left="720" w:right="262"/>
        <w:contextualSpacing w:val="0"/>
        <w:rPr>
          <w:rFonts w:asciiTheme="minorHAnsi" w:hAnsiTheme="minorHAnsi" w:cstheme="minorHAnsi"/>
          <w:b/>
          <w:u w:val="single"/>
        </w:rPr>
      </w:pPr>
      <w:r w:rsidRPr="005F759F">
        <w:rPr>
          <w:rFonts w:asciiTheme="minorHAnsi" w:hAnsiTheme="minorHAnsi" w:cstheme="minorHAnsi"/>
          <w:b/>
          <w:u w:val="single"/>
        </w:rPr>
        <w:t>No person, except an individual appearing on his own behalf or as a representative or witness</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on</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behalf</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a</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party,</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shall</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be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permitted</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to</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participate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in</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any</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proceeding</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before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the board unless such person is represented by an attorney of this state in good standing.</w:t>
      </w:r>
    </w:p>
    <w:p w14:paraId="10B49366" w14:textId="77777777" w:rsidR="005F759F" w:rsidRPr="005F759F" w:rsidRDefault="005F759F" w:rsidP="003D5DB9">
      <w:pPr>
        <w:pStyle w:val="BodyText"/>
        <w:spacing w:before="9"/>
        <w:ind w:left="720"/>
        <w:rPr>
          <w:rFonts w:asciiTheme="minorHAnsi" w:hAnsiTheme="minorHAnsi" w:cstheme="minorHAnsi"/>
          <w:b/>
          <w:sz w:val="23"/>
          <w:u w:val="single"/>
        </w:rPr>
      </w:pPr>
    </w:p>
    <w:p w14:paraId="7A875D4F" w14:textId="1D07B925" w:rsidR="005F759F" w:rsidRDefault="005F759F" w:rsidP="003D5DB9">
      <w:pPr>
        <w:pStyle w:val="ListParagraph"/>
        <w:widowControl w:val="0"/>
        <w:numPr>
          <w:ilvl w:val="0"/>
          <w:numId w:val="13"/>
        </w:numPr>
        <w:autoSpaceDE w:val="0"/>
        <w:autoSpaceDN w:val="0"/>
        <w:spacing w:after="0"/>
        <w:ind w:left="720" w:right="130"/>
        <w:contextualSpacing w:val="0"/>
        <w:rPr>
          <w:rFonts w:asciiTheme="minorHAnsi" w:hAnsiTheme="minorHAnsi" w:cstheme="minorHAnsi"/>
          <w:b/>
          <w:u w:val="single"/>
        </w:rPr>
      </w:pPr>
      <w:r w:rsidRPr="005F759F">
        <w:rPr>
          <w:rFonts w:asciiTheme="minorHAnsi" w:hAnsiTheme="minorHAnsi" w:cstheme="minorHAnsi"/>
          <w:b/>
          <w:u w:val="single"/>
        </w:rPr>
        <w:t>Any attorney or counselor from any other jurisdiction, of good standing there, may, at the discretion</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board,</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be</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admitted,</w:t>
      </w:r>
      <w:r w:rsidRPr="005F759F">
        <w:rPr>
          <w:rFonts w:asciiTheme="minorHAnsi" w:hAnsiTheme="minorHAnsi" w:cstheme="minorHAnsi"/>
          <w:b/>
          <w:spacing w:val="-1"/>
          <w:u w:val="single"/>
        </w:rPr>
        <w:t xml:space="preserve"> </w:t>
      </w:r>
      <w:r w:rsidRPr="005F759F">
        <w:rPr>
          <w:rFonts w:asciiTheme="minorHAnsi" w:hAnsiTheme="minorHAnsi" w:cstheme="minorHAnsi"/>
          <w:b/>
          <w:i/>
          <w:u w:val="single"/>
        </w:rPr>
        <w:t>pro</w:t>
      </w:r>
      <w:r w:rsidRPr="005F759F">
        <w:rPr>
          <w:rFonts w:asciiTheme="minorHAnsi" w:hAnsiTheme="minorHAnsi" w:cstheme="minorHAnsi"/>
          <w:b/>
          <w:i/>
          <w:spacing w:val="-4"/>
          <w:u w:val="single"/>
        </w:rPr>
        <w:t xml:space="preserve"> </w:t>
      </w:r>
      <w:r w:rsidRPr="005F759F">
        <w:rPr>
          <w:rFonts w:asciiTheme="minorHAnsi" w:hAnsiTheme="minorHAnsi" w:cstheme="minorHAnsi"/>
          <w:b/>
          <w:i/>
          <w:u w:val="single"/>
        </w:rPr>
        <w:t>hac</w:t>
      </w:r>
      <w:r w:rsidRPr="005F759F">
        <w:rPr>
          <w:rFonts w:asciiTheme="minorHAnsi" w:hAnsiTheme="minorHAnsi" w:cstheme="minorHAnsi"/>
          <w:b/>
          <w:i/>
          <w:spacing w:val="-1"/>
          <w:u w:val="single"/>
        </w:rPr>
        <w:t xml:space="preserve"> </w:t>
      </w:r>
      <w:r w:rsidRPr="005F759F">
        <w:rPr>
          <w:rFonts w:asciiTheme="minorHAnsi" w:hAnsiTheme="minorHAnsi" w:cstheme="minorHAnsi"/>
          <w:b/>
          <w:i/>
          <w:u w:val="single"/>
        </w:rPr>
        <w:t>vice</w:t>
      </w:r>
      <w:r w:rsidRPr="005F759F">
        <w:rPr>
          <w:rFonts w:asciiTheme="minorHAnsi" w:hAnsiTheme="minorHAnsi" w:cstheme="minorHAnsi"/>
          <w:b/>
          <w:u w:val="single"/>
        </w:rPr>
        <w:t>,</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to associate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with</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an</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attorney</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this</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state in a proceeding and to participate therein in the same manner as an attorney of this state. However,</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all</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pleadings,</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briefs,</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and</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other</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papers</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filed</w:t>
      </w:r>
      <w:r w:rsidRPr="005F759F">
        <w:rPr>
          <w:rFonts w:asciiTheme="minorHAnsi" w:hAnsiTheme="minorHAnsi" w:cstheme="minorHAnsi"/>
          <w:b/>
          <w:spacing w:val="-7"/>
          <w:u w:val="single"/>
        </w:rPr>
        <w:t xml:space="preserve"> </w:t>
      </w:r>
      <w:r w:rsidRPr="005F759F">
        <w:rPr>
          <w:rFonts w:asciiTheme="minorHAnsi" w:hAnsiTheme="minorHAnsi" w:cstheme="minorHAnsi"/>
          <w:b/>
          <w:u w:val="single"/>
        </w:rPr>
        <w:t>with</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board</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in</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such</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matters</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shall be signed by an attorney authorized to practice in this state who shall be held responsible for them, and who shall be present at all times during the proceeding unless excused by the presiding officer.</w:t>
      </w:r>
    </w:p>
    <w:p w14:paraId="4C568AFA" w14:textId="1D0F70C5" w:rsidR="003D5DB9" w:rsidRPr="003D5DB9" w:rsidRDefault="003D5DB9" w:rsidP="003D5DB9">
      <w:pPr>
        <w:widowControl w:val="0"/>
        <w:autoSpaceDE w:val="0"/>
        <w:autoSpaceDN w:val="0"/>
        <w:spacing w:after="0"/>
        <w:ind w:right="130"/>
        <w:rPr>
          <w:rFonts w:asciiTheme="minorHAnsi" w:hAnsiTheme="minorHAnsi" w:cstheme="minorHAnsi"/>
          <w:b/>
          <w:u w:val="single"/>
        </w:rPr>
      </w:pPr>
    </w:p>
    <w:p w14:paraId="2840C5CF" w14:textId="77777777" w:rsidR="005F759F" w:rsidRPr="005F759F" w:rsidRDefault="005F759F" w:rsidP="003D5DB9">
      <w:pPr>
        <w:pStyle w:val="ListParagraph"/>
        <w:widowControl w:val="0"/>
        <w:numPr>
          <w:ilvl w:val="0"/>
          <w:numId w:val="13"/>
        </w:numPr>
        <w:autoSpaceDE w:val="0"/>
        <w:autoSpaceDN w:val="0"/>
        <w:spacing w:before="30" w:after="0"/>
        <w:ind w:left="720" w:right="559"/>
        <w:contextualSpacing w:val="0"/>
        <w:rPr>
          <w:rFonts w:asciiTheme="minorHAnsi" w:hAnsiTheme="minorHAnsi" w:cstheme="minorHAnsi"/>
          <w:b/>
          <w:u w:val="single"/>
        </w:rPr>
      </w:pPr>
      <w:r w:rsidRPr="005F759F">
        <w:rPr>
          <w:rFonts w:asciiTheme="minorHAnsi" w:hAnsiTheme="minorHAnsi" w:cstheme="minorHAnsi"/>
          <w:b/>
          <w:u w:val="single"/>
        </w:rPr>
        <w:t>Any</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person</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appearing</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before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or</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transacting</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business with</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board</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in</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a</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representative capacity may be required by the board or the presiding officer to file evidence of his authority to act in such capacity.</w:t>
      </w:r>
    </w:p>
    <w:p w14:paraId="57F14C4C" w14:textId="77777777" w:rsidR="005F759F" w:rsidRPr="005F759F" w:rsidRDefault="005F759F" w:rsidP="005F759F">
      <w:pPr>
        <w:pStyle w:val="BodyText"/>
        <w:spacing w:before="8"/>
        <w:rPr>
          <w:rFonts w:asciiTheme="minorHAnsi" w:hAnsiTheme="minorHAnsi" w:cstheme="minorHAnsi"/>
          <w:b/>
          <w:sz w:val="23"/>
          <w:u w:val="single"/>
        </w:rPr>
      </w:pPr>
    </w:p>
    <w:p w14:paraId="5F08DEFE" w14:textId="2921915E" w:rsidR="005F759F" w:rsidRPr="005F759F" w:rsidRDefault="003D5DB9" w:rsidP="005F759F">
      <w:pPr>
        <w:pStyle w:val="BodyText"/>
        <w:ind w:left="100"/>
        <w:jc w:val="both"/>
        <w:rPr>
          <w:rFonts w:asciiTheme="minorHAnsi" w:hAnsiTheme="minorHAnsi" w:cstheme="minorHAnsi"/>
          <w:b/>
          <w:u w:val="single"/>
        </w:rPr>
      </w:pPr>
      <w:r w:rsidRPr="005F759F">
        <w:rPr>
          <w:rFonts w:asciiTheme="minorHAnsi" w:hAnsiTheme="minorHAnsi" w:cstheme="minorHAnsi"/>
          <w:b/>
          <w:i/>
          <w:sz w:val="28"/>
          <w:szCs w:val="28"/>
          <w:u w:val="single"/>
        </w:rPr>
        <w:t>La. Admin Code. tit. 46, Pt LXII, § 190</w:t>
      </w:r>
      <w:r w:rsidR="007958E8">
        <w:rPr>
          <w:rFonts w:asciiTheme="minorHAnsi" w:hAnsiTheme="minorHAnsi" w:cstheme="minorHAnsi"/>
          <w:b/>
          <w:i/>
          <w:sz w:val="28"/>
          <w:szCs w:val="28"/>
          <w:u w:val="single"/>
        </w:rPr>
        <w:t>6</w:t>
      </w:r>
      <w:r>
        <w:rPr>
          <w:rFonts w:asciiTheme="minorHAnsi" w:hAnsiTheme="minorHAnsi" w:cstheme="minorHAnsi"/>
          <w:b/>
          <w:i/>
          <w:sz w:val="28"/>
          <w:szCs w:val="28"/>
          <w:u w:val="single"/>
        </w:rPr>
        <w:t xml:space="preserve"> – </w:t>
      </w:r>
      <w:r w:rsidR="005F759F" w:rsidRPr="003D5DB9">
        <w:rPr>
          <w:rFonts w:asciiTheme="minorHAnsi" w:hAnsiTheme="minorHAnsi" w:cstheme="minorHAnsi"/>
          <w:b/>
          <w:i/>
          <w:sz w:val="28"/>
          <w:szCs w:val="28"/>
          <w:u w:val="single"/>
        </w:rPr>
        <w:t>Formal</w:t>
      </w:r>
      <w:r w:rsidR="005F759F" w:rsidRPr="003D5DB9">
        <w:rPr>
          <w:rFonts w:asciiTheme="minorHAnsi" w:hAnsiTheme="minorHAnsi" w:cstheme="minorHAnsi"/>
          <w:b/>
          <w:i/>
          <w:spacing w:val="-5"/>
          <w:sz w:val="28"/>
          <w:szCs w:val="28"/>
          <w:u w:val="single"/>
        </w:rPr>
        <w:t xml:space="preserve"> </w:t>
      </w:r>
      <w:r w:rsidR="005F759F" w:rsidRPr="003D5DB9">
        <w:rPr>
          <w:rFonts w:asciiTheme="minorHAnsi" w:hAnsiTheme="minorHAnsi" w:cstheme="minorHAnsi"/>
          <w:b/>
          <w:i/>
          <w:sz w:val="28"/>
          <w:szCs w:val="28"/>
          <w:u w:val="single"/>
        </w:rPr>
        <w:t>Requirements</w:t>
      </w:r>
      <w:r w:rsidR="005F759F" w:rsidRPr="003D5DB9">
        <w:rPr>
          <w:rFonts w:asciiTheme="minorHAnsi" w:hAnsiTheme="minorHAnsi" w:cstheme="minorHAnsi"/>
          <w:b/>
          <w:i/>
          <w:spacing w:val="-2"/>
          <w:sz w:val="28"/>
          <w:szCs w:val="28"/>
          <w:u w:val="single"/>
        </w:rPr>
        <w:t xml:space="preserve"> </w:t>
      </w:r>
      <w:r w:rsidR="005F759F" w:rsidRPr="003D5DB9">
        <w:rPr>
          <w:rFonts w:asciiTheme="minorHAnsi" w:hAnsiTheme="minorHAnsi" w:cstheme="minorHAnsi"/>
          <w:b/>
          <w:i/>
          <w:sz w:val="28"/>
          <w:szCs w:val="28"/>
          <w:u w:val="single"/>
        </w:rPr>
        <w:t>for</w:t>
      </w:r>
      <w:r w:rsidR="005F759F" w:rsidRPr="003D5DB9">
        <w:rPr>
          <w:rFonts w:asciiTheme="minorHAnsi" w:hAnsiTheme="minorHAnsi" w:cstheme="minorHAnsi"/>
          <w:b/>
          <w:i/>
          <w:spacing w:val="-5"/>
          <w:sz w:val="28"/>
          <w:szCs w:val="28"/>
          <w:u w:val="single"/>
        </w:rPr>
        <w:t xml:space="preserve"> </w:t>
      </w:r>
      <w:r w:rsidR="005F759F" w:rsidRPr="003D5DB9">
        <w:rPr>
          <w:rFonts w:asciiTheme="minorHAnsi" w:hAnsiTheme="minorHAnsi" w:cstheme="minorHAnsi"/>
          <w:b/>
          <w:i/>
          <w:spacing w:val="-2"/>
          <w:sz w:val="28"/>
          <w:szCs w:val="28"/>
          <w:u w:val="single"/>
        </w:rPr>
        <w:t>Pleadings</w:t>
      </w:r>
    </w:p>
    <w:p w14:paraId="725F98E0" w14:textId="77777777" w:rsidR="005F759F" w:rsidRPr="005F759F" w:rsidRDefault="005F759F" w:rsidP="005F759F">
      <w:pPr>
        <w:pStyle w:val="BodyText"/>
        <w:spacing w:before="5"/>
        <w:rPr>
          <w:rFonts w:asciiTheme="minorHAnsi" w:hAnsiTheme="minorHAnsi" w:cstheme="minorHAnsi"/>
          <w:b/>
          <w:sz w:val="25"/>
          <w:u w:val="single"/>
        </w:rPr>
      </w:pPr>
    </w:p>
    <w:p w14:paraId="5878CB13" w14:textId="77777777" w:rsidR="005F759F" w:rsidRPr="005F759F" w:rsidRDefault="005F759F" w:rsidP="003D5DB9">
      <w:pPr>
        <w:pStyle w:val="ListParagraph"/>
        <w:widowControl w:val="0"/>
        <w:numPr>
          <w:ilvl w:val="0"/>
          <w:numId w:val="12"/>
        </w:numPr>
        <w:tabs>
          <w:tab w:val="left" w:pos="720"/>
        </w:tabs>
        <w:autoSpaceDE w:val="0"/>
        <w:autoSpaceDN w:val="0"/>
        <w:spacing w:after="0"/>
        <w:ind w:left="720" w:right="429"/>
        <w:contextualSpacing w:val="0"/>
        <w:rPr>
          <w:rFonts w:asciiTheme="minorHAnsi" w:hAnsiTheme="minorHAnsi" w:cstheme="minorHAnsi"/>
          <w:b/>
          <w:u w:val="single"/>
        </w:rPr>
      </w:pPr>
      <w:r w:rsidRPr="005F759F">
        <w:rPr>
          <w:rFonts w:asciiTheme="minorHAnsi" w:hAnsiTheme="minorHAnsi" w:cstheme="minorHAnsi"/>
          <w:b/>
          <w:u w:val="single"/>
        </w:rPr>
        <w:t>All</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pleadings</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shall</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be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printed</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or</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typewritten</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and</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shall</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be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prepared</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on</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either</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letter</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size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or legal size paper.</w:t>
      </w:r>
    </w:p>
    <w:p w14:paraId="2D1381ED" w14:textId="77777777" w:rsidR="005F759F" w:rsidRPr="005F759F" w:rsidRDefault="005F759F" w:rsidP="003D5DB9">
      <w:pPr>
        <w:pStyle w:val="BodyText"/>
        <w:tabs>
          <w:tab w:val="left" w:pos="720"/>
        </w:tabs>
        <w:spacing w:before="10"/>
        <w:ind w:left="720"/>
        <w:rPr>
          <w:rFonts w:asciiTheme="minorHAnsi" w:hAnsiTheme="minorHAnsi" w:cstheme="minorHAnsi"/>
          <w:b/>
          <w:sz w:val="23"/>
          <w:u w:val="single"/>
        </w:rPr>
      </w:pPr>
    </w:p>
    <w:p w14:paraId="606C3BC2" w14:textId="77777777" w:rsidR="005F759F" w:rsidRPr="005F759F" w:rsidRDefault="005F759F" w:rsidP="003D5DB9">
      <w:pPr>
        <w:pStyle w:val="ListParagraph"/>
        <w:widowControl w:val="0"/>
        <w:numPr>
          <w:ilvl w:val="0"/>
          <w:numId w:val="12"/>
        </w:numPr>
        <w:tabs>
          <w:tab w:val="left" w:pos="720"/>
        </w:tabs>
        <w:autoSpaceDE w:val="0"/>
        <w:autoSpaceDN w:val="0"/>
        <w:spacing w:after="0" w:line="256" w:lineRule="auto"/>
        <w:ind w:left="720" w:right="137"/>
        <w:contextualSpacing w:val="0"/>
        <w:rPr>
          <w:rFonts w:asciiTheme="minorHAnsi" w:hAnsiTheme="minorHAnsi" w:cstheme="minorHAnsi"/>
          <w:b/>
          <w:u w:val="single"/>
        </w:rPr>
      </w:pPr>
      <w:r w:rsidRPr="005F759F">
        <w:rPr>
          <w:rFonts w:asciiTheme="minorHAnsi" w:hAnsiTheme="minorHAnsi" w:cstheme="minorHAnsi"/>
          <w:b/>
          <w:u w:val="single"/>
        </w:rPr>
        <w:t>All</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pleadings</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must</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be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signed</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in</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ink,</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or</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in</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secure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electronic</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manner</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if</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filed</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electronically,</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by the party or attorneys of record, if any.</w:t>
      </w:r>
    </w:p>
    <w:p w14:paraId="333D7970" w14:textId="77777777" w:rsidR="005F759F" w:rsidRPr="005F759F" w:rsidRDefault="005F759F" w:rsidP="003D5DB9">
      <w:pPr>
        <w:pStyle w:val="BodyText"/>
        <w:tabs>
          <w:tab w:val="left" w:pos="720"/>
        </w:tabs>
        <w:spacing w:before="2"/>
        <w:ind w:left="720"/>
        <w:rPr>
          <w:rFonts w:asciiTheme="minorHAnsi" w:hAnsiTheme="minorHAnsi" w:cstheme="minorHAnsi"/>
          <w:b/>
          <w:sz w:val="24"/>
          <w:u w:val="single"/>
        </w:rPr>
      </w:pPr>
    </w:p>
    <w:p w14:paraId="442FB802" w14:textId="77777777" w:rsidR="003D5DB9" w:rsidRDefault="005F759F" w:rsidP="003D5DB9">
      <w:pPr>
        <w:pStyle w:val="ListParagraph"/>
        <w:widowControl w:val="0"/>
        <w:numPr>
          <w:ilvl w:val="0"/>
          <w:numId w:val="12"/>
        </w:numPr>
        <w:tabs>
          <w:tab w:val="left" w:pos="720"/>
        </w:tabs>
        <w:autoSpaceDE w:val="0"/>
        <w:autoSpaceDN w:val="0"/>
        <w:spacing w:after="0"/>
        <w:ind w:left="720" w:right="260"/>
        <w:contextualSpacing w:val="0"/>
        <w:rPr>
          <w:rFonts w:asciiTheme="minorHAnsi" w:hAnsiTheme="minorHAnsi" w:cstheme="minorHAnsi"/>
          <w:b/>
          <w:u w:val="single"/>
        </w:rPr>
      </w:pPr>
      <w:r w:rsidRPr="005F759F">
        <w:rPr>
          <w:rFonts w:asciiTheme="minorHAnsi" w:hAnsiTheme="minorHAnsi" w:cstheme="minorHAnsi"/>
          <w:b/>
          <w:u w:val="single"/>
        </w:rPr>
        <w:t>All</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pleadings</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initiating</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a</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proceeding</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or</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otherwise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seeking</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affirmative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relief</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and</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all</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petitions of intervention shall be verified, except for pleadings, motions, notices, or orders to show cause brought by the board or the attorney general of the State of Louisiana.</w:t>
      </w:r>
    </w:p>
    <w:p w14:paraId="75B2F57F" w14:textId="77777777" w:rsidR="003D5DB9" w:rsidRPr="003D5DB9" w:rsidRDefault="003D5DB9" w:rsidP="003D5DB9">
      <w:pPr>
        <w:pStyle w:val="ListParagraph"/>
        <w:rPr>
          <w:rFonts w:asciiTheme="minorHAnsi" w:hAnsiTheme="minorHAnsi" w:cstheme="minorHAnsi"/>
          <w:b/>
          <w:u w:val="single"/>
        </w:rPr>
      </w:pPr>
    </w:p>
    <w:p w14:paraId="385BA52A" w14:textId="13EBF186" w:rsidR="005F759F" w:rsidRDefault="005F759F" w:rsidP="003D5DB9">
      <w:pPr>
        <w:pStyle w:val="ListParagraph"/>
        <w:widowControl w:val="0"/>
        <w:numPr>
          <w:ilvl w:val="0"/>
          <w:numId w:val="12"/>
        </w:numPr>
        <w:tabs>
          <w:tab w:val="left" w:pos="720"/>
        </w:tabs>
        <w:autoSpaceDE w:val="0"/>
        <w:autoSpaceDN w:val="0"/>
        <w:spacing w:after="0"/>
        <w:ind w:left="720" w:right="260"/>
        <w:contextualSpacing w:val="0"/>
        <w:rPr>
          <w:rFonts w:asciiTheme="minorHAnsi" w:hAnsiTheme="minorHAnsi" w:cstheme="minorHAnsi"/>
          <w:b/>
          <w:u w:val="single"/>
        </w:rPr>
      </w:pPr>
      <w:r w:rsidRPr="003D5DB9">
        <w:rPr>
          <w:rFonts w:asciiTheme="minorHAnsi" w:hAnsiTheme="minorHAnsi" w:cstheme="minorHAnsi"/>
          <w:b/>
          <w:u w:val="single"/>
        </w:rPr>
        <w:t>All</w:t>
      </w:r>
      <w:r w:rsidRPr="003D5DB9">
        <w:rPr>
          <w:rFonts w:asciiTheme="minorHAnsi" w:hAnsiTheme="minorHAnsi" w:cstheme="minorHAnsi"/>
          <w:b/>
          <w:spacing w:val="-3"/>
          <w:u w:val="single"/>
        </w:rPr>
        <w:t xml:space="preserve"> </w:t>
      </w:r>
      <w:r w:rsidRPr="003D5DB9">
        <w:rPr>
          <w:rFonts w:asciiTheme="minorHAnsi" w:hAnsiTheme="minorHAnsi" w:cstheme="minorHAnsi"/>
          <w:b/>
          <w:u w:val="single"/>
        </w:rPr>
        <w:t>pleadings</w:t>
      </w:r>
      <w:r w:rsidRPr="003D5DB9">
        <w:rPr>
          <w:rFonts w:asciiTheme="minorHAnsi" w:hAnsiTheme="minorHAnsi" w:cstheme="minorHAnsi"/>
          <w:b/>
          <w:spacing w:val="-3"/>
          <w:u w:val="single"/>
        </w:rPr>
        <w:t xml:space="preserve"> </w:t>
      </w:r>
      <w:r w:rsidRPr="003D5DB9">
        <w:rPr>
          <w:rFonts w:asciiTheme="minorHAnsi" w:hAnsiTheme="minorHAnsi" w:cstheme="minorHAnsi"/>
          <w:b/>
          <w:u w:val="single"/>
        </w:rPr>
        <w:t>shall</w:t>
      </w:r>
      <w:r w:rsidRPr="003D5DB9">
        <w:rPr>
          <w:rFonts w:asciiTheme="minorHAnsi" w:hAnsiTheme="minorHAnsi" w:cstheme="minorHAnsi"/>
          <w:b/>
          <w:spacing w:val="-3"/>
          <w:u w:val="single"/>
        </w:rPr>
        <w:t xml:space="preserve"> </w:t>
      </w:r>
      <w:r w:rsidRPr="003D5DB9">
        <w:rPr>
          <w:rFonts w:asciiTheme="minorHAnsi" w:hAnsiTheme="minorHAnsi" w:cstheme="minorHAnsi"/>
          <w:b/>
          <w:u w:val="single"/>
        </w:rPr>
        <w:t>cite,</w:t>
      </w:r>
      <w:r w:rsidRPr="003D5DB9">
        <w:rPr>
          <w:rFonts w:asciiTheme="minorHAnsi" w:hAnsiTheme="minorHAnsi" w:cstheme="minorHAnsi"/>
          <w:b/>
          <w:spacing w:val="-3"/>
          <w:u w:val="single"/>
        </w:rPr>
        <w:t xml:space="preserve"> </w:t>
      </w:r>
      <w:r w:rsidRPr="003D5DB9">
        <w:rPr>
          <w:rFonts w:asciiTheme="minorHAnsi" w:hAnsiTheme="minorHAnsi" w:cstheme="minorHAnsi"/>
          <w:b/>
          <w:u w:val="single"/>
        </w:rPr>
        <w:t>by</w:t>
      </w:r>
      <w:r w:rsidRPr="003D5DB9">
        <w:rPr>
          <w:rFonts w:asciiTheme="minorHAnsi" w:hAnsiTheme="minorHAnsi" w:cstheme="minorHAnsi"/>
          <w:b/>
          <w:spacing w:val="-4"/>
          <w:u w:val="single"/>
        </w:rPr>
        <w:t xml:space="preserve"> </w:t>
      </w:r>
      <w:r w:rsidRPr="003D5DB9">
        <w:rPr>
          <w:rFonts w:asciiTheme="minorHAnsi" w:hAnsiTheme="minorHAnsi" w:cstheme="minorHAnsi"/>
          <w:b/>
          <w:u w:val="single"/>
        </w:rPr>
        <w:t>appropriate</w:t>
      </w:r>
      <w:r w:rsidRPr="003D5DB9">
        <w:rPr>
          <w:rFonts w:asciiTheme="minorHAnsi" w:hAnsiTheme="minorHAnsi" w:cstheme="minorHAnsi"/>
          <w:b/>
          <w:spacing w:val="-3"/>
          <w:u w:val="single"/>
        </w:rPr>
        <w:t xml:space="preserve"> </w:t>
      </w:r>
      <w:r w:rsidRPr="003D5DB9">
        <w:rPr>
          <w:rFonts w:asciiTheme="minorHAnsi" w:hAnsiTheme="minorHAnsi" w:cstheme="minorHAnsi"/>
          <w:b/>
          <w:u w:val="single"/>
        </w:rPr>
        <w:t>reference,</w:t>
      </w:r>
      <w:r w:rsidRPr="003D5DB9">
        <w:rPr>
          <w:rFonts w:asciiTheme="minorHAnsi" w:hAnsiTheme="minorHAnsi" w:cstheme="minorHAnsi"/>
          <w:b/>
          <w:spacing w:val="-4"/>
          <w:u w:val="single"/>
        </w:rPr>
        <w:t xml:space="preserve"> </w:t>
      </w:r>
      <w:r w:rsidRPr="003D5DB9">
        <w:rPr>
          <w:rFonts w:asciiTheme="minorHAnsi" w:hAnsiTheme="minorHAnsi" w:cstheme="minorHAnsi"/>
          <w:b/>
          <w:u w:val="single"/>
        </w:rPr>
        <w:t>the</w:t>
      </w:r>
      <w:r w:rsidRPr="003D5DB9">
        <w:rPr>
          <w:rFonts w:asciiTheme="minorHAnsi" w:hAnsiTheme="minorHAnsi" w:cstheme="minorHAnsi"/>
          <w:b/>
          <w:spacing w:val="-3"/>
          <w:u w:val="single"/>
        </w:rPr>
        <w:t xml:space="preserve"> </w:t>
      </w:r>
      <w:r w:rsidRPr="003D5DB9">
        <w:rPr>
          <w:rFonts w:asciiTheme="minorHAnsi" w:hAnsiTheme="minorHAnsi" w:cstheme="minorHAnsi"/>
          <w:b/>
          <w:u w:val="single"/>
        </w:rPr>
        <w:t>statutory</w:t>
      </w:r>
      <w:r w:rsidRPr="003D5DB9">
        <w:rPr>
          <w:rFonts w:asciiTheme="minorHAnsi" w:hAnsiTheme="minorHAnsi" w:cstheme="minorHAnsi"/>
          <w:b/>
          <w:spacing w:val="-3"/>
          <w:u w:val="single"/>
        </w:rPr>
        <w:t xml:space="preserve"> </w:t>
      </w:r>
      <w:r w:rsidRPr="003D5DB9">
        <w:rPr>
          <w:rFonts w:asciiTheme="minorHAnsi" w:hAnsiTheme="minorHAnsi" w:cstheme="minorHAnsi"/>
          <w:b/>
          <w:u w:val="single"/>
        </w:rPr>
        <w:t>provision</w:t>
      </w:r>
      <w:r w:rsidRPr="003D5DB9">
        <w:rPr>
          <w:rFonts w:asciiTheme="minorHAnsi" w:hAnsiTheme="minorHAnsi" w:cstheme="minorHAnsi"/>
          <w:b/>
          <w:spacing w:val="-5"/>
          <w:u w:val="single"/>
        </w:rPr>
        <w:t xml:space="preserve"> </w:t>
      </w:r>
      <w:r w:rsidRPr="003D5DB9">
        <w:rPr>
          <w:rFonts w:asciiTheme="minorHAnsi" w:hAnsiTheme="minorHAnsi" w:cstheme="minorHAnsi"/>
          <w:b/>
          <w:u w:val="single"/>
        </w:rPr>
        <w:t>or</w:t>
      </w:r>
      <w:r w:rsidRPr="003D5DB9">
        <w:rPr>
          <w:rFonts w:asciiTheme="minorHAnsi" w:hAnsiTheme="minorHAnsi" w:cstheme="minorHAnsi"/>
          <w:b/>
          <w:spacing w:val="-4"/>
          <w:u w:val="single"/>
        </w:rPr>
        <w:t xml:space="preserve"> </w:t>
      </w:r>
      <w:r w:rsidRPr="003D5DB9">
        <w:rPr>
          <w:rFonts w:asciiTheme="minorHAnsi" w:hAnsiTheme="minorHAnsi" w:cstheme="minorHAnsi"/>
          <w:b/>
          <w:u w:val="single"/>
        </w:rPr>
        <w:t>other</w:t>
      </w:r>
      <w:r w:rsidRPr="003D5DB9">
        <w:rPr>
          <w:rFonts w:asciiTheme="minorHAnsi" w:hAnsiTheme="minorHAnsi" w:cstheme="minorHAnsi"/>
          <w:b/>
          <w:spacing w:val="-7"/>
          <w:u w:val="single"/>
        </w:rPr>
        <w:t xml:space="preserve"> </w:t>
      </w:r>
      <w:r w:rsidRPr="003D5DB9">
        <w:rPr>
          <w:rFonts w:asciiTheme="minorHAnsi" w:hAnsiTheme="minorHAnsi" w:cstheme="minorHAnsi"/>
          <w:b/>
          <w:u w:val="single"/>
        </w:rPr>
        <w:t>authority under</w:t>
      </w:r>
      <w:r w:rsidRPr="003D5DB9">
        <w:rPr>
          <w:rFonts w:asciiTheme="minorHAnsi" w:hAnsiTheme="minorHAnsi" w:cstheme="minorHAnsi"/>
          <w:b/>
          <w:spacing w:val="-1"/>
          <w:u w:val="single"/>
        </w:rPr>
        <w:t xml:space="preserve"> </w:t>
      </w:r>
      <w:r w:rsidRPr="003D5DB9">
        <w:rPr>
          <w:rFonts w:asciiTheme="minorHAnsi" w:hAnsiTheme="minorHAnsi" w:cstheme="minorHAnsi"/>
          <w:b/>
          <w:u w:val="single"/>
        </w:rPr>
        <w:t>which</w:t>
      </w:r>
      <w:r w:rsidRPr="003D5DB9">
        <w:rPr>
          <w:rFonts w:asciiTheme="minorHAnsi" w:hAnsiTheme="minorHAnsi" w:cstheme="minorHAnsi"/>
          <w:b/>
          <w:spacing w:val="-3"/>
          <w:u w:val="single"/>
        </w:rPr>
        <w:t xml:space="preserve"> </w:t>
      </w:r>
      <w:r w:rsidRPr="003D5DB9">
        <w:rPr>
          <w:rFonts w:asciiTheme="minorHAnsi" w:hAnsiTheme="minorHAnsi" w:cstheme="minorHAnsi"/>
          <w:b/>
          <w:u w:val="single"/>
        </w:rPr>
        <w:t>the</w:t>
      </w:r>
      <w:r w:rsidRPr="003D5DB9">
        <w:rPr>
          <w:rFonts w:asciiTheme="minorHAnsi" w:hAnsiTheme="minorHAnsi" w:cstheme="minorHAnsi"/>
          <w:b/>
          <w:spacing w:val="-3"/>
          <w:u w:val="single"/>
        </w:rPr>
        <w:t xml:space="preserve"> </w:t>
      </w:r>
      <w:r w:rsidRPr="003D5DB9">
        <w:rPr>
          <w:rFonts w:asciiTheme="minorHAnsi" w:hAnsiTheme="minorHAnsi" w:cstheme="minorHAnsi"/>
          <w:b/>
          <w:u w:val="single"/>
        </w:rPr>
        <w:t>board's</w:t>
      </w:r>
      <w:r w:rsidRPr="003D5DB9">
        <w:rPr>
          <w:rFonts w:asciiTheme="minorHAnsi" w:hAnsiTheme="minorHAnsi" w:cstheme="minorHAnsi"/>
          <w:b/>
          <w:spacing w:val="-1"/>
          <w:u w:val="single"/>
        </w:rPr>
        <w:t xml:space="preserve"> </w:t>
      </w:r>
      <w:r w:rsidRPr="003D5DB9">
        <w:rPr>
          <w:rFonts w:asciiTheme="minorHAnsi" w:hAnsiTheme="minorHAnsi" w:cstheme="minorHAnsi"/>
          <w:b/>
          <w:u w:val="single"/>
        </w:rPr>
        <w:t>action</w:t>
      </w:r>
      <w:r w:rsidRPr="003D5DB9">
        <w:rPr>
          <w:rFonts w:asciiTheme="minorHAnsi" w:hAnsiTheme="minorHAnsi" w:cstheme="minorHAnsi"/>
          <w:b/>
          <w:spacing w:val="-2"/>
          <w:u w:val="single"/>
        </w:rPr>
        <w:t xml:space="preserve"> </w:t>
      </w:r>
      <w:r w:rsidRPr="003D5DB9">
        <w:rPr>
          <w:rFonts w:asciiTheme="minorHAnsi" w:hAnsiTheme="minorHAnsi" w:cstheme="minorHAnsi"/>
          <w:b/>
          <w:u w:val="single"/>
        </w:rPr>
        <w:t>is</w:t>
      </w:r>
      <w:r w:rsidRPr="003D5DB9">
        <w:rPr>
          <w:rFonts w:asciiTheme="minorHAnsi" w:hAnsiTheme="minorHAnsi" w:cstheme="minorHAnsi"/>
          <w:b/>
          <w:spacing w:val="-3"/>
          <w:u w:val="single"/>
        </w:rPr>
        <w:t xml:space="preserve"> </w:t>
      </w:r>
      <w:r w:rsidRPr="003D5DB9">
        <w:rPr>
          <w:rFonts w:asciiTheme="minorHAnsi" w:hAnsiTheme="minorHAnsi" w:cstheme="minorHAnsi"/>
          <w:b/>
          <w:u w:val="single"/>
        </w:rPr>
        <w:t>sought,</w:t>
      </w:r>
      <w:r w:rsidRPr="003D5DB9">
        <w:rPr>
          <w:rFonts w:asciiTheme="minorHAnsi" w:hAnsiTheme="minorHAnsi" w:cstheme="minorHAnsi"/>
          <w:b/>
          <w:spacing w:val="-3"/>
          <w:u w:val="single"/>
        </w:rPr>
        <w:t xml:space="preserve"> </w:t>
      </w:r>
      <w:r w:rsidRPr="003D5DB9">
        <w:rPr>
          <w:rFonts w:asciiTheme="minorHAnsi" w:hAnsiTheme="minorHAnsi" w:cstheme="minorHAnsi"/>
          <w:b/>
          <w:u w:val="single"/>
        </w:rPr>
        <w:t>and</w:t>
      </w:r>
      <w:r w:rsidRPr="003D5DB9">
        <w:rPr>
          <w:rFonts w:asciiTheme="minorHAnsi" w:hAnsiTheme="minorHAnsi" w:cstheme="minorHAnsi"/>
          <w:b/>
          <w:spacing w:val="-2"/>
          <w:u w:val="single"/>
        </w:rPr>
        <w:t xml:space="preserve"> </w:t>
      </w:r>
      <w:r w:rsidRPr="003D5DB9">
        <w:rPr>
          <w:rFonts w:asciiTheme="minorHAnsi" w:hAnsiTheme="minorHAnsi" w:cstheme="minorHAnsi"/>
          <w:b/>
          <w:u w:val="single"/>
        </w:rPr>
        <w:t>shall</w:t>
      </w:r>
      <w:r w:rsidRPr="003D5DB9">
        <w:rPr>
          <w:rFonts w:asciiTheme="minorHAnsi" w:hAnsiTheme="minorHAnsi" w:cstheme="minorHAnsi"/>
          <w:b/>
          <w:spacing w:val="-1"/>
          <w:u w:val="single"/>
        </w:rPr>
        <w:t xml:space="preserve"> </w:t>
      </w:r>
      <w:r w:rsidRPr="003D5DB9">
        <w:rPr>
          <w:rFonts w:asciiTheme="minorHAnsi" w:hAnsiTheme="minorHAnsi" w:cstheme="minorHAnsi"/>
          <w:b/>
          <w:u w:val="single"/>
        </w:rPr>
        <w:t>refer</w:t>
      </w:r>
      <w:r w:rsidRPr="003D5DB9">
        <w:rPr>
          <w:rFonts w:asciiTheme="minorHAnsi" w:hAnsiTheme="minorHAnsi" w:cstheme="minorHAnsi"/>
          <w:b/>
          <w:spacing w:val="-1"/>
          <w:u w:val="single"/>
        </w:rPr>
        <w:t xml:space="preserve"> </w:t>
      </w:r>
      <w:r w:rsidRPr="003D5DB9">
        <w:rPr>
          <w:rFonts w:asciiTheme="minorHAnsi" w:hAnsiTheme="minorHAnsi" w:cstheme="minorHAnsi"/>
          <w:b/>
          <w:u w:val="single"/>
        </w:rPr>
        <w:t>to any</w:t>
      </w:r>
      <w:r w:rsidRPr="003D5DB9">
        <w:rPr>
          <w:rFonts w:asciiTheme="minorHAnsi" w:hAnsiTheme="minorHAnsi" w:cstheme="minorHAnsi"/>
          <w:b/>
          <w:spacing w:val="-3"/>
          <w:u w:val="single"/>
        </w:rPr>
        <w:t xml:space="preserve"> </w:t>
      </w:r>
      <w:r w:rsidRPr="003D5DB9">
        <w:rPr>
          <w:rFonts w:asciiTheme="minorHAnsi" w:hAnsiTheme="minorHAnsi" w:cstheme="minorHAnsi"/>
          <w:b/>
          <w:u w:val="single"/>
        </w:rPr>
        <w:t>statutes,</w:t>
      </w:r>
      <w:r w:rsidRPr="003D5DB9">
        <w:rPr>
          <w:rFonts w:asciiTheme="minorHAnsi" w:hAnsiTheme="minorHAnsi" w:cstheme="minorHAnsi"/>
          <w:b/>
          <w:spacing w:val="-4"/>
          <w:u w:val="single"/>
        </w:rPr>
        <w:t xml:space="preserve"> </w:t>
      </w:r>
      <w:r w:rsidRPr="003D5DB9">
        <w:rPr>
          <w:rFonts w:asciiTheme="minorHAnsi" w:hAnsiTheme="minorHAnsi" w:cstheme="minorHAnsi"/>
          <w:b/>
          <w:u w:val="single"/>
        </w:rPr>
        <w:t>rules, regulations, decisions, orders, or opinions germane to the particular matter or proceeding involved.</w:t>
      </w:r>
    </w:p>
    <w:p w14:paraId="79290212" w14:textId="77777777" w:rsidR="00AA5AC5" w:rsidRPr="00AA5AC5" w:rsidRDefault="00AA5AC5" w:rsidP="00AA5AC5">
      <w:pPr>
        <w:pStyle w:val="ListParagraph"/>
        <w:rPr>
          <w:rFonts w:asciiTheme="minorHAnsi" w:hAnsiTheme="minorHAnsi" w:cstheme="minorHAnsi"/>
          <w:b/>
          <w:u w:val="single"/>
        </w:rPr>
      </w:pPr>
    </w:p>
    <w:p w14:paraId="64EC8E55" w14:textId="41AF810E" w:rsidR="00AA5AC5" w:rsidRPr="005F759F" w:rsidRDefault="00AA5AC5" w:rsidP="00AA5AC5">
      <w:pPr>
        <w:pStyle w:val="ListParagraph"/>
        <w:widowControl w:val="0"/>
        <w:numPr>
          <w:ilvl w:val="0"/>
          <w:numId w:val="12"/>
        </w:numPr>
        <w:autoSpaceDE w:val="0"/>
        <w:autoSpaceDN w:val="0"/>
        <w:spacing w:after="0" w:line="240" w:lineRule="auto"/>
        <w:ind w:left="720"/>
        <w:contextualSpacing w:val="0"/>
        <w:rPr>
          <w:rFonts w:asciiTheme="minorHAnsi" w:hAnsiTheme="minorHAnsi" w:cstheme="minorHAnsi"/>
          <w:b/>
          <w:u w:val="single"/>
        </w:rPr>
      </w:pP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Pr>
          <w:rFonts w:asciiTheme="minorHAnsi" w:hAnsiTheme="minorHAnsi" w:cstheme="minorHAnsi"/>
          <w:b/>
          <w:u w:val="single"/>
        </w:rPr>
        <w:t>A</w:t>
      </w:r>
      <w:r w:rsidRPr="005F759F">
        <w:rPr>
          <w:rFonts w:asciiTheme="minorHAnsi" w:hAnsiTheme="minorHAnsi" w:cstheme="minorHAnsi"/>
          <w:b/>
          <w:u w:val="single"/>
        </w:rPr>
        <w:t>nswer</w:t>
      </w:r>
      <w:r w:rsidRPr="005F759F">
        <w:rPr>
          <w:rFonts w:asciiTheme="minorHAnsi" w:hAnsiTheme="minorHAnsi" w:cstheme="minorHAnsi"/>
          <w:b/>
          <w:spacing w:val="-2"/>
          <w:u w:val="single"/>
        </w:rPr>
        <w:t xml:space="preserve"> shall:</w:t>
      </w:r>
    </w:p>
    <w:p w14:paraId="621D3808" w14:textId="77777777" w:rsidR="00AA5AC5" w:rsidRPr="005F759F" w:rsidRDefault="00AA5AC5" w:rsidP="00AA5AC5">
      <w:pPr>
        <w:pStyle w:val="BodyText"/>
        <w:spacing w:before="5"/>
        <w:rPr>
          <w:rFonts w:asciiTheme="minorHAnsi" w:hAnsiTheme="minorHAnsi" w:cstheme="minorHAnsi"/>
          <w:b/>
          <w:sz w:val="25"/>
          <w:u w:val="single"/>
        </w:rPr>
      </w:pPr>
    </w:p>
    <w:p w14:paraId="15FB6CFE" w14:textId="77777777" w:rsidR="00AA5AC5" w:rsidRPr="005F759F" w:rsidRDefault="00AA5AC5" w:rsidP="00AA5AC5">
      <w:pPr>
        <w:pStyle w:val="ListParagraph"/>
        <w:widowControl w:val="0"/>
        <w:numPr>
          <w:ilvl w:val="1"/>
          <w:numId w:val="12"/>
        </w:numPr>
        <w:tabs>
          <w:tab w:val="left" w:pos="1440"/>
        </w:tabs>
        <w:autoSpaceDE w:val="0"/>
        <w:autoSpaceDN w:val="0"/>
        <w:spacing w:after="0"/>
        <w:ind w:left="1440" w:right="969"/>
        <w:contextualSpacing w:val="0"/>
        <w:rPr>
          <w:rFonts w:asciiTheme="minorHAnsi" w:hAnsiTheme="minorHAnsi" w:cstheme="minorHAnsi"/>
          <w:b/>
          <w:u w:val="single"/>
        </w:rPr>
      </w:pPr>
      <w:r w:rsidRPr="005F759F">
        <w:rPr>
          <w:rFonts w:asciiTheme="minorHAnsi" w:hAnsiTheme="minorHAnsi" w:cstheme="minorHAnsi"/>
          <w:b/>
          <w:u w:val="single"/>
        </w:rPr>
        <w:t>conform</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to</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requirements</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for</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answers</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under</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Louisiana</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Code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 xml:space="preserve">Civil </w:t>
      </w:r>
      <w:r w:rsidRPr="005F759F">
        <w:rPr>
          <w:rFonts w:asciiTheme="minorHAnsi" w:hAnsiTheme="minorHAnsi" w:cstheme="minorHAnsi"/>
          <w:b/>
          <w:spacing w:val="-2"/>
          <w:u w:val="single"/>
        </w:rPr>
        <w:t>Procedure;</w:t>
      </w:r>
    </w:p>
    <w:p w14:paraId="6990F6D5" w14:textId="77777777" w:rsidR="00AA5AC5" w:rsidRPr="005F759F" w:rsidRDefault="00AA5AC5" w:rsidP="00AA5AC5">
      <w:pPr>
        <w:pStyle w:val="ListParagraph"/>
        <w:widowControl w:val="0"/>
        <w:numPr>
          <w:ilvl w:val="1"/>
          <w:numId w:val="12"/>
        </w:numPr>
        <w:tabs>
          <w:tab w:val="left" w:pos="1440"/>
        </w:tabs>
        <w:autoSpaceDE w:val="0"/>
        <w:autoSpaceDN w:val="0"/>
        <w:spacing w:before="1" w:after="0" w:line="256" w:lineRule="auto"/>
        <w:ind w:left="1440" w:right="845"/>
        <w:contextualSpacing w:val="0"/>
        <w:rPr>
          <w:rFonts w:asciiTheme="minorHAnsi" w:hAnsiTheme="minorHAnsi" w:cstheme="minorHAnsi"/>
          <w:b/>
          <w:u w:val="single"/>
        </w:rPr>
      </w:pPr>
      <w:r w:rsidRPr="005F759F">
        <w:rPr>
          <w:rFonts w:asciiTheme="minorHAnsi" w:hAnsiTheme="minorHAnsi" w:cstheme="minorHAnsi"/>
          <w:b/>
          <w:u w:val="single"/>
        </w:rPr>
        <w:t>contain</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specific</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detailed</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statement</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any</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affirmative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defense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or</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matter</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in extenuation or mitigation;</w:t>
      </w:r>
    </w:p>
    <w:p w14:paraId="795A29CF" w14:textId="51E91E2C" w:rsidR="00AA5AC5" w:rsidRPr="005F759F" w:rsidRDefault="00AA5AC5" w:rsidP="00AA5AC5">
      <w:pPr>
        <w:pStyle w:val="ListParagraph"/>
        <w:widowControl w:val="0"/>
        <w:numPr>
          <w:ilvl w:val="1"/>
          <w:numId w:val="12"/>
        </w:numPr>
        <w:tabs>
          <w:tab w:val="left" w:pos="1440"/>
        </w:tabs>
        <w:autoSpaceDE w:val="0"/>
        <w:autoSpaceDN w:val="0"/>
        <w:spacing w:before="4" w:after="0"/>
        <w:ind w:left="1440" w:right="334"/>
        <w:contextualSpacing w:val="0"/>
        <w:rPr>
          <w:rFonts w:asciiTheme="minorHAnsi" w:hAnsiTheme="minorHAnsi" w:cstheme="minorHAnsi"/>
          <w:b/>
          <w:u w:val="single"/>
        </w:rPr>
      </w:pPr>
      <w:r w:rsidRPr="005F759F">
        <w:rPr>
          <w:rFonts w:asciiTheme="minorHAnsi" w:hAnsiTheme="minorHAnsi" w:cstheme="minorHAnsi"/>
          <w:b/>
          <w:u w:val="single"/>
        </w:rPr>
        <w:t>contain a clear and concise statement of the facts and matters of law relied upon constituting</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grounds</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Pr>
          <w:rFonts w:asciiTheme="minorHAnsi" w:hAnsiTheme="minorHAnsi" w:cstheme="minorHAnsi"/>
          <w:b/>
          <w:spacing w:val="-2"/>
          <w:u w:val="single"/>
        </w:rPr>
        <w:t xml:space="preserve">affirmative </w:t>
      </w:r>
      <w:r w:rsidRPr="005F759F">
        <w:rPr>
          <w:rFonts w:asciiTheme="minorHAnsi" w:hAnsiTheme="minorHAnsi" w:cstheme="minorHAnsi"/>
          <w:b/>
          <w:u w:val="single"/>
        </w:rPr>
        <w:t>defense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or</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basis</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for</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extenuation</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or</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mitigation.</w:t>
      </w:r>
    </w:p>
    <w:p w14:paraId="2EDC0B63" w14:textId="77777777" w:rsidR="005F759F" w:rsidRPr="005F759F" w:rsidRDefault="005F759F" w:rsidP="005F759F">
      <w:pPr>
        <w:pStyle w:val="BodyText"/>
        <w:spacing w:before="8"/>
        <w:rPr>
          <w:rFonts w:asciiTheme="minorHAnsi" w:hAnsiTheme="minorHAnsi" w:cstheme="minorHAnsi"/>
          <w:b/>
          <w:sz w:val="23"/>
          <w:u w:val="single"/>
        </w:rPr>
      </w:pPr>
    </w:p>
    <w:p w14:paraId="4AAD9840" w14:textId="3D2DA1C4" w:rsidR="005F759F" w:rsidRPr="005F759F" w:rsidRDefault="00AA5AC5" w:rsidP="005F759F">
      <w:pPr>
        <w:pStyle w:val="BodyText"/>
        <w:ind w:left="100"/>
        <w:jc w:val="both"/>
        <w:rPr>
          <w:rFonts w:asciiTheme="minorHAnsi" w:hAnsiTheme="minorHAnsi" w:cstheme="minorHAnsi"/>
          <w:b/>
          <w:u w:val="single"/>
        </w:rPr>
      </w:pPr>
      <w:r w:rsidRPr="005F759F">
        <w:rPr>
          <w:rFonts w:asciiTheme="minorHAnsi" w:hAnsiTheme="minorHAnsi" w:cstheme="minorHAnsi"/>
          <w:b/>
          <w:i/>
          <w:sz w:val="28"/>
          <w:szCs w:val="28"/>
          <w:u w:val="single"/>
        </w:rPr>
        <w:t>La. Admin Code. tit. 46, Pt LXII, § 190</w:t>
      </w:r>
      <w:r w:rsidR="007958E8">
        <w:rPr>
          <w:rFonts w:asciiTheme="minorHAnsi" w:hAnsiTheme="minorHAnsi" w:cstheme="minorHAnsi"/>
          <w:b/>
          <w:i/>
          <w:sz w:val="28"/>
          <w:szCs w:val="28"/>
          <w:u w:val="single"/>
        </w:rPr>
        <w:t>7</w:t>
      </w:r>
      <w:r>
        <w:rPr>
          <w:rFonts w:asciiTheme="minorHAnsi" w:hAnsiTheme="minorHAnsi" w:cstheme="minorHAnsi"/>
          <w:b/>
          <w:i/>
          <w:sz w:val="28"/>
          <w:szCs w:val="28"/>
          <w:u w:val="single"/>
        </w:rPr>
        <w:t xml:space="preserve"> – </w:t>
      </w:r>
      <w:r w:rsidR="005F759F" w:rsidRPr="00AA5AC5">
        <w:rPr>
          <w:rFonts w:asciiTheme="minorHAnsi" w:hAnsiTheme="minorHAnsi" w:cstheme="minorHAnsi"/>
          <w:b/>
          <w:i/>
          <w:sz w:val="28"/>
          <w:szCs w:val="28"/>
          <w:u w:val="single"/>
        </w:rPr>
        <w:t>Ex</w:t>
      </w:r>
      <w:r w:rsidR="005F759F" w:rsidRPr="00AA5AC5">
        <w:rPr>
          <w:rFonts w:asciiTheme="minorHAnsi" w:hAnsiTheme="minorHAnsi" w:cstheme="minorHAnsi"/>
          <w:b/>
          <w:i/>
          <w:spacing w:val="-2"/>
          <w:sz w:val="28"/>
          <w:szCs w:val="28"/>
          <w:u w:val="single"/>
        </w:rPr>
        <w:t xml:space="preserve"> </w:t>
      </w:r>
      <w:r w:rsidR="005F759F" w:rsidRPr="00AA5AC5">
        <w:rPr>
          <w:rFonts w:asciiTheme="minorHAnsi" w:hAnsiTheme="minorHAnsi" w:cstheme="minorHAnsi"/>
          <w:b/>
          <w:i/>
          <w:sz w:val="28"/>
          <w:szCs w:val="28"/>
          <w:u w:val="single"/>
        </w:rPr>
        <w:t>Parte</w:t>
      </w:r>
      <w:r w:rsidR="005F759F" w:rsidRPr="00AA5AC5">
        <w:rPr>
          <w:rFonts w:asciiTheme="minorHAnsi" w:hAnsiTheme="minorHAnsi" w:cstheme="minorHAnsi"/>
          <w:b/>
          <w:i/>
          <w:spacing w:val="-3"/>
          <w:sz w:val="28"/>
          <w:szCs w:val="28"/>
          <w:u w:val="single"/>
        </w:rPr>
        <w:t xml:space="preserve"> </w:t>
      </w:r>
      <w:r w:rsidR="005F759F" w:rsidRPr="00AA5AC5">
        <w:rPr>
          <w:rFonts w:asciiTheme="minorHAnsi" w:hAnsiTheme="minorHAnsi" w:cstheme="minorHAnsi"/>
          <w:b/>
          <w:i/>
          <w:sz w:val="28"/>
          <w:szCs w:val="28"/>
          <w:u w:val="single"/>
        </w:rPr>
        <w:t>or</w:t>
      </w:r>
      <w:r w:rsidR="005F759F" w:rsidRPr="00AA5AC5">
        <w:rPr>
          <w:rFonts w:asciiTheme="minorHAnsi" w:hAnsiTheme="minorHAnsi" w:cstheme="minorHAnsi"/>
          <w:b/>
          <w:i/>
          <w:spacing w:val="-4"/>
          <w:sz w:val="28"/>
          <w:szCs w:val="28"/>
          <w:u w:val="single"/>
        </w:rPr>
        <w:t xml:space="preserve"> </w:t>
      </w:r>
      <w:r w:rsidR="005F759F" w:rsidRPr="00AA5AC5">
        <w:rPr>
          <w:rFonts w:asciiTheme="minorHAnsi" w:hAnsiTheme="minorHAnsi" w:cstheme="minorHAnsi"/>
          <w:b/>
          <w:i/>
          <w:sz w:val="28"/>
          <w:szCs w:val="28"/>
          <w:u w:val="single"/>
        </w:rPr>
        <w:t>Emergency</w:t>
      </w:r>
      <w:r w:rsidR="005F759F" w:rsidRPr="00AA5AC5">
        <w:rPr>
          <w:rFonts w:asciiTheme="minorHAnsi" w:hAnsiTheme="minorHAnsi" w:cstheme="minorHAnsi"/>
          <w:b/>
          <w:i/>
          <w:spacing w:val="-2"/>
          <w:sz w:val="28"/>
          <w:szCs w:val="28"/>
          <w:u w:val="single"/>
        </w:rPr>
        <w:t xml:space="preserve"> Relief</w:t>
      </w:r>
    </w:p>
    <w:p w14:paraId="00B6AD70" w14:textId="77777777" w:rsidR="005F759F" w:rsidRPr="005F759F" w:rsidRDefault="005F759F" w:rsidP="005F759F">
      <w:pPr>
        <w:pStyle w:val="BodyText"/>
        <w:spacing w:before="5"/>
        <w:rPr>
          <w:rFonts w:asciiTheme="minorHAnsi" w:hAnsiTheme="minorHAnsi" w:cstheme="minorHAnsi"/>
          <w:b/>
          <w:sz w:val="25"/>
          <w:u w:val="single"/>
        </w:rPr>
      </w:pPr>
    </w:p>
    <w:p w14:paraId="7B286186" w14:textId="77777777" w:rsidR="005F759F" w:rsidRPr="005F759F" w:rsidRDefault="005F759F" w:rsidP="00AA5AC5">
      <w:pPr>
        <w:pStyle w:val="ListParagraph"/>
        <w:widowControl w:val="0"/>
        <w:numPr>
          <w:ilvl w:val="0"/>
          <w:numId w:val="11"/>
        </w:numPr>
        <w:autoSpaceDE w:val="0"/>
        <w:autoSpaceDN w:val="0"/>
        <w:spacing w:after="0"/>
        <w:ind w:left="720" w:right="112"/>
        <w:contextualSpacing w:val="0"/>
        <w:rPr>
          <w:rFonts w:asciiTheme="minorHAnsi" w:hAnsiTheme="minorHAnsi" w:cstheme="minorHAnsi"/>
          <w:b/>
          <w:u w:val="single"/>
        </w:rPr>
      </w:pPr>
      <w:r w:rsidRPr="005F759F">
        <w:rPr>
          <w:rFonts w:asciiTheme="minorHAnsi" w:hAnsiTheme="minorHAnsi" w:cstheme="minorHAnsi"/>
          <w:b/>
          <w:u w:val="single"/>
        </w:rPr>
        <w:t>If</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a</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petition</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or</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other</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pleading</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filed</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by a</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person</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other</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than</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board</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 xml:space="preserve">seeks </w:t>
      </w:r>
      <w:r w:rsidRPr="005F759F">
        <w:rPr>
          <w:rFonts w:asciiTheme="minorHAnsi" w:hAnsiTheme="minorHAnsi" w:cstheme="minorHAnsi"/>
          <w:b/>
          <w:i/>
          <w:u w:val="single"/>
        </w:rPr>
        <w:t>ex</w:t>
      </w:r>
      <w:r w:rsidRPr="005F759F">
        <w:rPr>
          <w:rFonts w:asciiTheme="minorHAnsi" w:hAnsiTheme="minorHAnsi" w:cstheme="minorHAnsi"/>
          <w:b/>
          <w:i/>
          <w:spacing w:val="-1"/>
          <w:u w:val="single"/>
        </w:rPr>
        <w:t xml:space="preserve"> </w:t>
      </w:r>
      <w:r w:rsidRPr="005F759F">
        <w:rPr>
          <w:rFonts w:asciiTheme="minorHAnsi" w:hAnsiTheme="minorHAnsi" w:cstheme="minorHAnsi"/>
          <w:b/>
          <w:i/>
          <w:u w:val="single"/>
        </w:rPr>
        <w:t xml:space="preserve">parte </w:t>
      </w:r>
      <w:r w:rsidRPr="005F759F">
        <w:rPr>
          <w:rFonts w:asciiTheme="minorHAnsi" w:hAnsiTheme="minorHAnsi" w:cstheme="minorHAnsi"/>
          <w:b/>
          <w:u w:val="single"/>
        </w:rPr>
        <w:t>action</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 xml:space="preserve">or the granting of emergency relief pending full hearing, it shall set forth the necessity or emergency for such requested action, and must be supported by affidavits or other </w:t>
      </w:r>
      <w:r w:rsidRPr="005F759F">
        <w:rPr>
          <w:rFonts w:asciiTheme="minorHAnsi" w:hAnsiTheme="minorHAnsi" w:cstheme="minorHAnsi"/>
          <w:b/>
          <w:u w:val="single"/>
        </w:rPr>
        <w:lastRenderedPageBreak/>
        <w:t xml:space="preserve">competent evidence needed to make a </w:t>
      </w:r>
      <w:r w:rsidRPr="005F759F">
        <w:rPr>
          <w:rFonts w:asciiTheme="minorHAnsi" w:hAnsiTheme="minorHAnsi" w:cstheme="minorHAnsi"/>
          <w:b/>
          <w:i/>
          <w:u w:val="single"/>
        </w:rPr>
        <w:t xml:space="preserve">prima facie </w:t>
      </w:r>
      <w:r w:rsidRPr="005F759F">
        <w:rPr>
          <w:rFonts w:asciiTheme="minorHAnsi" w:hAnsiTheme="minorHAnsi" w:cstheme="minorHAnsi"/>
          <w:b/>
          <w:u w:val="single"/>
        </w:rPr>
        <w:t>case.</w:t>
      </w:r>
    </w:p>
    <w:p w14:paraId="57324897" w14:textId="77777777" w:rsidR="005F759F" w:rsidRPr="005F759F" w:rsidRDefault="005F759F" w:rsidP="005F759F">
      <w:pPr>
        <w:pStyle w:val="BodyText"/>
        <w:spacing w:before="9"/>
        <w:rPr>
          <w:rFonts w:asciiTheme="minorHAnsi" w:hAnsiTheme="minorHAnsi" w:cstheme="minorHAnsi"/>
          <w:b/>
          <w:sz w:val="23"/>
          <w:u w:val="single"/>
        </w:rPr>
      </w:pPr>
    </w:p>
    <w:p w14:paraId="3F17B86D" w14:textId="77777777" w:rsidR="005F759F" w:rsidRPr="005F759F" w:rsidRDefault="005F759F" w:rsidP="00AA5AC5">
      <w:pPr>
        <w:pStyle w:val="ListParagraph"/>
        <w:widowControl w:val="0"/>
        <w:numPr>
          <w:ilvl w:val="0"/>
          <w:numId w:val="11"/>
        </w:numPr>
        <w:tabs>
          <w:tab w:val="left" w:pos="720"/>
        </w:tabs>
        <w:autoSpaceDE w:val="0"/>
        <w:autoSpaceDN w:val="0"/>
        <w:spacing w:after="0"/>
        <w:ind w:left="720" w:right="747"/>
        <w:contextualSpacing w:val="0"/>
        <w:rPr>
          <w:rFonts w:asciiTheme="minorHAnsi" w:hAnsiTheme="minorHAnsi" w:cstheme="minorHAnsi"/>
          <w:b/>
          <w:u w:val="single"/>
        </w:rPr>
      </w:pP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chair</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may</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take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any</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such</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emergency</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action</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as</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they</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deem</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appropriate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in</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their</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 xml:space="preserve">sole </w:t>
      </w:r>
      <w:r w:rsidRPr="005F759F">
        <w:rPr>
          <w:rFonts w:asciiTheme="minorHAnsi" w:hAnsiTheme="minorHAnsi" w:cstheme="minorHAnsi"/>
          <w:b/>
          <w:spacing w:val="-2"/>
          <w:u w:val="single"/>
        </w:rPr>
        <w:t>discretion.</w:t>
      </w:r>
    </w:p>
    <w:p w14:paraId="0C0AF2D6" w14:textId="77777777" w:rsidR="005F759F" w:rsidRPr="005F759F" w:rsidRDefault="005F759F" w:rsidP="005F759F">
      <w:pPr>
        <w:pStyle w:val="BodyText"/>
        <w:spacing w:before="8"/>
        <w:rPr>
          <w:rFonts w:asciiTheme="minorHAnsi" w:hAnsiTheme="minorHAnsi" w:cstheme="minorHAnsi"/>
          <w:b/>
          <w:sz w:val="23"/>
          <w:u w:val="single"/>
        </w:rPr>
      </w:pPr>
    </w:p>
    <w:p w14:paraId="35E753E1" w14:textId="77777777" w:rsidR="005F759F" w:rsidRPr="005F759F" w:rsidRDefault="005F759F" w:rsidP="005F759F">
      <w:pPr>
        <w:pStyle w:val="BodyText"/>
        <w:spacing w:before="7"/>
        <w:rPr>
          <w:rFonts w:asciiTheme="minorHAnsi" w:hAnsiTheme="minorHAnsi" w:cstheme="minorHAnsi"/>
          <w:b/>
          <w:sz w:val="25"/>
          <w:u w:val="single"/>
        </w:rPr>
      </w:pPr>
    </w:p>
    <w:p w14:paraId="6FEB1FD3" w14:textId="221B2E3C" w:rsidR="005F759F" w:rsidRPr="005F759F" w:rsidRDefault="00AA5AC5" w:rsidP="005F759F">
      <w:pPr>
        <w:pStyle w:val="BodyText"/>
        <w:spacing w:before="39"/>
        <w:ind w:left="100"/>
        <w:rPr>
          <w:rFonts w:asciiTheme="minorHAnsi" w:hAnsiTheme="minorHAnsi" w:cstheme="minorHAnsi"/>
          <w:b/>
          <w:u w:val="single"/>
        </w:rPr>
      </w:pPr>
      <w:r w:rsidRPr="005F759F">
        <w:rPr>
          <w:rFonts w:asciiTheme="minorHAnsi" w:hAnsiTheme="minorHAnsi" w:cstheme="minorHAnsi"/>
          <w:b/>
          <w:i/>
          <w:sz w:val="28"/>
          <w:szCs w:val="28"/>
          <w:u w:val="single"/>
        </w:rPr>
        <w:t>La. Admin Code. tit. 46, Pt LXII, § 190</w:t>
      </w:r>
      <w:r w:rsidR="007958E8">
        <w:rPr>
          <w:rFonts w:asciiTheme="minorHAnsi" w:hAnsiTheme="minorHAnsi" w:cstheme="minorHAnsi"/>
          <w:b/>
          <w:i/>
          <w:sz w:val="28"/>
          <w:szCs w:val="28"/>
          <w:u w:val="single"/>
        </w:rPr>
        <w:t>8</w:t>
      </w:r>
      <w:r>
        <w:rPr>
          <w:rFonts w:asciiTheme="minorHAnsi" w:hAnsiTheme="minorHAnsi" w:cstheme="minorHAnsi"/>
          <w:b/>
          <w:i/>
          <w:sz w:val="28"/>
          <w:szCs w:val="28"/>
          <w:u w:val="single"/>
        </w:rPr>
        <w:t xml:space="preserve"> – </w:t>
      </w:r>
      <w:r w:rsidR="005F759F" w:rsidRPr="00AA5AC5">
        <w:rPr>
          <w:rFonts w:asciiTheme="minorHAnsi" w:hAnsiTheme="minorHAnsi" w:cstheme="minorHAnsi"/>
          <w:b/>
          <w:i/>
          <w:sz w:val="28"/>
          <w:szCs w:val="28"/>
          <w:u w:val="single"/>
        </w:rPr>
        <w:t>Default</w:t>
      </w:r>
      <w:r w:rsidR="005F759F" w:rsidRPr="00AA5AC5">
        <w:rPr>
          <w:rFonts w:asciiTheme="minorHAnsi" w:hAnsiTheme="minorHAnsi" w:cstheme="minorHAnsi"/>
          <w:b/>
          <w:i/>
          <w:spacing w:val="-2"/>
          <w:sz w:val="28"/>
          <w:szCs w:val="28"/>
          <w:u w:val="single"/>
        </w:rPr>
        <w:t xml:space="preserve"> </w:t>
      </w:r>
      <w:r w:rsidR="005F759F" w:rsidRPr="00AA5AC5">
        <w:rPr>
          <w:rFonts w:asciiTheme="minorHAnsi" w:hAnsiTheme="minorHAnsi" w:cstheme="minorHAnsi"/>
          <w:b/>
          <w:i/>
          <w:sz w:val="28"/>
          <w:szCs w:val="28"/>
          <w:u w:val="single"/>
        </w:rPr>
        <w:t>in</w:t>
      </w:r>
      <w:r w:rsidR="005F759F" w:rsidRPr="00AA5AC5">
        <w:rPr>
          <w:rFonts w:asciiTheme="minorHAnsi" w:hAnsiTheme="minorHAnsi" w:cstheme="minorHAnsi"/>
          <w:b/>
          <w:i/>
          <w:spacing w:val="-3"/>
          <w:sz w:val="28"/>
          <w:szCs w:val="28"/>
          <w:u w:val="single"/>
        </w:rPr>
        <w:t xml:space="preserve"> </w:t>
      </w:r>
      <w:r w:rsidR="005F759F" w:rsidRPr="00AA5AC5">
        <w:rPr>
          <w:rFonts w:asciiTheme="minorHAnsi" w:hAnsiTheme="minorHAnsi" w:cstheme="minorHAnsi"/>
          <w:b/>
          <w:i/>
          <w:sz w:val="28"/>
          <w:szCs w:val="28"/>
          <w:u w:val="single"/>
        </w:rPr>
        <w:t>Answering</w:t>
      </w:r>
      <w:r w:rsidR="005F759F" w:rsidRPr="00AA5AC5">
        <w:rPr>
          <w:rFonts w:asciiTheme="minorHAnsi" w:hAnsiTheme="minorHAnsi" w:cstheme="minorHAnsi"/>
          <w:b/>
          <w:i/>
          <w:spacing w:val="-5"/>
          <w:sz w:val="28"/>
          <w:szCs w:val="28"/>
          <w:u w:val="single"/>
        </w:rPr>
        <w:t xml:space="preserve"> </w:t>
      </w:r>
      <w:r w:rsidR="005F759F" w:rsidRPr="00AA5AC5">
        <w:rPr>
          <w:rFonts w:asciiTheme="minorHAnsi" w:hAnsiTheme="minorHAnsi" w:cstheme="minorHAnsi"/>
          <w:b/>
          <w:i/>
          <w:sz w:val="28"/>
          <w:szCs w:val="28"/>
          <w:u w:val="single"/>
        </w:rPr>
        <w:t>or</w:t>
      </w:r>
      <w:r w:rsidR="005F759F" w:rsidRPr="00AA5AC5">
        <w:rPr>
          <w:rFonts w:asciiTheme="minorHAnsi" w:hAnsiTheme="minorHAnsi" w:cstheme="minorHAnsi"/>
          <w:b/>
          <w:i/>
          <w:spacing w:val="-3"/>
          <w:sz w:val="28"/>
          <w:szCs w:val="28"/>
          <w:u w:val="single"/>
        </w:rPr>
        <w:t xml:space="preserve"> </w:t>
      </w:r>
      <w:r w:rsidR="005F759F" w:rsidRPr="00AA5AC5">
        <w:rPr>
          <w:rFonts w:asciiTheme="minorHAnsi" w:hAnsiTheme="minorHAnsi" w:cstheme="minorHAnsi"/>
          <w:b/>
          <w:i/>
          <w:spacing w:val="-2"/>
          <w:sz w:val="28"/>
          <w:szCs w:val="28"/>
          <w:u w:val="single"/>
        </w:rPr>
        <w:t>Appearing</w:t>
      </w:r>
    </w:p>
    <w:p w14:paraId="2A30E275" w14:textId="77777777" w:rsidR="005F759F" w:rsidRPr="005F759F" w:rsidRDefault="005F759F" w:rsidP="005F759F">
      <w:pPr>
        <w:pStyle w:val="BodyText"/>
        <w:spacing w:before="7"/>
        <w:rPr>
          <w:rFonts w:asciiTheme="minorHAnsi" w:hAnsiTheme="minorHAnsi" w:cstheme="minorHAnsi"/>
          <w:b/>
          <w:sz w:val="25"/>
          <w:u w:val="single"/>
        </w:rPr>
      </w:pPr>
    </w:p>
    <w:p w14:paraId="306C5F46" w14:textId="0AE78B3F" w:rsidR="005F759F" w:rsidRPr="005F759F" w:rsidRDefault="005F759F" w:rsidP="005F759F">
      <w:pPr>
        <w:pStyle w:val="BodyText"/>
        <w:spacing w:line="259" w:lineRule="auto"/>
        <w:ind w:left="820" w:right="157"/>
        <w:rPr>
          <w:rFonts w:asciiTheme="minorHAnsi" w:hAnsiTheme="minorHAnsi" w:cstheme="minorHAnsi"/>
          <w:b/>
          <w:u w:val="single"/>
        </w:rPr>
      </w:pPr>
      <w:r w:rsidRPr="005F759F">
        <w:rPr>
          <w:rFonts w:asciiTheme="minorHAnsi" w:hAnsiTheme="minorHAnsi" w:cstheme="minorHAnsi"/>
          <w:b/>
          <w:u w:val="single"/>
        </w:rPr>
        <w:t>In the event of the failure of a respondent to answer or otherwise appear within the time allowed, and provided</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that</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these rules relative to service</w:t>
      </w:r>
      <w:r w:rsidR="00AA5AC5">
        <w:rPr>
          <w:rFonts w:asciiTheme="minorHAnsi" w:hAnsiTheme="minorHAnsi" w:cstheme="minorHAnsi"/>
          <w:b/>
          <w:u w:val="single"/>
        </w:rPr>
        <w:t>,</w:t>
      </w:r>
      <w:r w:rsidRPr="005F759F">
        <w:rPr>
          <w:rFonts w:asciiTheme="minorHAnsi" w:hAnsiTheme="minorHAnsi" w:cstheme="minorHAnsi"/>
          <w:b/>
          <w:u w:val="single"/>
        </w:rPr>
        <w:t xml:space="preserve"> and notice have been</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complied with, such</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respondent</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failing</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to</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answer</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or</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otherwise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appear</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shall</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be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deemed</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to</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be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in</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default.</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At</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the time fixed for the hearing, the party initiating the proceeding shall present its evidence and in due</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course,</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and</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after</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due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consideration</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all</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pleadings,</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evidence</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and</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entire</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record, the board shall render its decision or issue its order or ruling, as appropriate.</w:t>
      </w:r>
    </w:p>
    <w:p w14:paraId="488FBFD2" w14:textId="77777777" w:rsidR="005F759F" w:rsidRPr="005F759F" w:rsidRDefault="005F759F" w:rsidP="005F759F">
      <w:pPr>
        <w:pStyle w:val="BodyText"/>
        <w:spacing w:before="7"/>
        <w:rPr>
          <w:rFonts w:asciiTheme="minorHAnsi" w:hAnsiTheme="minorHAnsi" w:cstheme="minorHAnsi"/>
          <w:b/>
          <w:sz w:val="23"/>
          <w:u w:val="single"/>
        </w:rPr>
      </w:pPr>
    </w:p>
    <w:p w14:paraId="4DBEA864" w14:textId="46C22D13" w:rsidR="005F759F" w:rsidRPr="00AA5AC5" w:rsidRDefault="00AA5AC5" w:rsidP="005F759F">
      <w:pPr>
        <w:pStyle w:val="BodyText"/>
        <w:spacing w:before="1"/>
        <w:ind w:left="100"/>
        <w:rPr>
          <w:rFonts w:asciiTheme="minorHAnsi" w:hAnsiTheme="minorHAnsi" w:cstheme="minorHAnsi"/>
          <w:b/>
          <w:i/>
          <w:sz w:val="28"/>
          <w:szCs w:val="28"/>
          <w:u w:val="single"/>
        </w:rPr>
      </w:pPr>
      <w:r w:rsidRPr="005F759F">
        <w:rPr>
          <w:rFonts w:asciiTheme="minorHAnsi" w:hAnsiTheme="minorHAnsi" w:cstheme="minorHAnsi"/>
          <w:b/>
          <w:i/>
          <w:sz w:val="28"/>
          <w:szCs w:val="28"/>
          <w:u w:val="single"/>
        </w:rPr>
        <w:t>La. Admin Code. tit. 46, Pt LXII, § 190</w:t>
      </w:r>
      <w:r w:rsidR="007958E8">
        <w:rPr>
          <w:rFonts w:asciiTheme="minorHAnsi" w:hAnsiTheme="minorHAnsi" w:cstheme="minorHAnsi"/>
          <w:b/>
          <w:i/>
          <w:sz w:val="28"/>
          <w:szCs w:val="28"/>
          <w:u w:val="single"/>
        </w:rPr>
        <w:t>9</w:t>
      </w:r>
      <w:r>
        <w:rPr>
          <w:rFonts w:asciiTheme="minorHAnsi" w:hAnsiTheme="minorHAnsi" w:cstheme="minorHAnsi"/>
          <w:b/>
          <w:i/>
          <w:sz w:val="28"/>
          <w:szCs w:val="28"/>
          <w:u w:val="single"/>
        </w:rPr>
        <w:t xml:space="preserve"> –</w:t>
      </w:r>
      <w:r w:rsidRPr="00AA5AC5">
        <w:rPr>
          <w:rFonts w:asciiTheme="minorHAnsi" w:hAnsiTheme="minorHAnsi" w:cstheme="minorHAnsi"/>
          <w:b/>
          <w:i/>
          <w:sz w:val="28"/>
          <w:szCs w:val="28"/>
          <w:u w:val="single"/>
        </w:rPr>
        <w:t xml:space="preserve"> </w:t>
      </w:r>
      <w:r w:rsidR="005F759F" w:rsidRPr="00AA5AC5">
        <w:rPr>
          <w:rFonts w:asciiTheme="minorHAnsi" w:hAnsiTheme="minorHAnsi" w:cstheme="minorHAnsi"/>
          <w:b/>
          <w:i/>
          <w:sz w:val="28"/>
          <w:szCs w:val="28"/>
          <w:u w:val="single"/>
        </w:rPr>
        <w:t>Leave</w:t>
      </w:r>
      <w:r w:rsidR="005F759F" w:rsidRPr="00AA5AC5">
        <w:rPr>
          <w:rFonts w:asciiTheme="minorHAnsi" w:hAnsiTheme="minorHAnsi" w:cstheme="minorHAnsi"/>
          <w:b/>
          <w:i/>
          <w:spacing w:val="-2"/>
          <w:sz w:val="28"/>
          <w:szCs w:val="28"/>
          <w:u w:val="single"/>
        </w:rPr>
        <w:t xml:space="preserve"> </w:t>
      </w:r>
      <w:r w:rsidR="005F759F" w:rsidRPr="00AA5AC5">
        <w:rPr>
          <w:rFonts w:asciiTheme="minorHAnsi" w:hAnsiTheme="minorHAnsi" w:cstheme="minorHAnsi"/>
          <w:b/>
          <w:i/>
          <w:sz w:val="28"/>
          <w:szCs w:val="28"/>
          <w:u w:val="single"/>
        </w:rPr>
        <w:t>to</w:t>
      </w:r>
      <w:r w:rsidR="005F759F" w:rsidRPr="00AA5AC5">
        <w:rPr>
          <w:rFonts w:asciiTheme="minorHAnsi" w:hAnsiTheme="minorHAnsi" w:cstheme="minorHAnsi"/>
          <w:b/>
          <w:i/>
          <w:spacing w:val="-1"/>
          <w:sz w:val="28"/>
          <w:szCs w:val="28"/>
          <w:u w:val="single"/>
        </w:rPr>
        <w:t xml:space="preserve"> </w:t>
      </w:r>
      <w:r w:rsidR="005F759F" w:rsidRPr="00AA5AC5">
        <w:rPr>
          <w:rFonts w:asciiTheme="minorHAnsi" w:hAnsiTheme="minorHAnsi" w:cstheme="minorHAnsi"/>
          <w:b/>
          <w:i/>
          <w:sz w:val="28"/>
          <w:szCs w:val="28"/>
          <w:u w:val="single"/>
        </w:rPr>
        <w:t>Intervene</w:t>
      </w:r>
      <w:r w:rsidR="005F759F" w:rsidRPr="00AA5AC5">
        <w:rPr>
          <w:rFonts w:asciiTheme="minorHAnsi" w:hAnsiTheme="minorHAnsi" w:cstheme="minorHAnsi"/>
          <w:b/>
          <w:i/>
          <w:spacing w:val="-2"/>
          <w:sz w:val="28"/>
          <w:szCs w:val="28"/>
          <w:u w:val="single"/>
        </w:rPr>
        <w:t xml:space="preserve"> Necessary</w:t>
      </w:r>
    </w:p>
    <w:p w14:paraId="264EDAA6" w14:textId="77777777" w:rsidR="005F759F" w:rsidRPr="005F759F" w:rsidRDefault="005F759F" w:rsidP="005F759F">
      <w:pPr>
        <w:pStyle w:val="BodyText"/>
        <w:spacing w:before="4"/>
        <w:rPr>
          <w:rFonts w:asciiTheme="minorHAnsi" w:hAnsiTheme="minorHAnsi" w:cstheme="minorHAnsi"/>
          <w:b/>
          <w:sz w:val="25"/>
          <w:u w:val="single"/>
        </w:rPr>
      </w:pPr>
    </w:p>
    <w:p w14:paraId="3A26CF5F" w14:textId="77777777" w:rsidR="005F759F" w:rsidRPr="005F759F" w:rsidRDefault="005F759F" w:rsidP="005F759F">
      <w:pPr>
        <w:pStyle w:val="ListParagraph"/>
        <w:widowControl w:val="0"/>
        <w:numPr>
          <w:ilvl w:val="0"/>
          <w:numId w:val="9"/>
        </w:numPr>
        <w:tabs>
          <w:tab w:val="left" w:pos="1180"/>
        </w:tabs>
        <w:autoSpaceDE w:val="0"/>
        <w:autoSpaceDN w:val="0"/>
        <w:spacing w:after="0"/>
        <w:ind w:right="252"/>
        <w:contextualSpacing w:val="0"/>
        <w:rPr>
          <w:rFonts w:asciiTheme="minorHAnsi" w:hAnsiTheme="minorHAnsi" w:cstheme="minorHAnsi"/>
          <w:b/>
          <w:u w:val="single"/>
        </w:rPr>
      </w:pPr>
      <w:r w:rsidRPr="005F759F">
        <w:rPr>
          <w:rFonts w:asciiTheme="minorHAnsi" w:hAnsiTheme="minorHAnsi" w:cstheme="minorHAnsi"/>
          <w:b/>
          <w:u w:val="single"/>
        </w:rPr>
        <w:t>Persons,</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other</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than</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original</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parties</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to</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any</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proceeding,</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whose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interests</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are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directly</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and immediately affected by the proceeding, shall secure an order granting leave to intervene before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being</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allowed</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to</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participate,</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provided</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that</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granting</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leave to intervene</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in</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any proceeding shall not be construed to be a finding or determination by the board for purposes of judicial review or appeal.</w:t>
      </w:r>
    </w:p>
    <w:p w14:paraId="7DEE4AC5" w14:textId="77777777" w:rsidR="005F759F" w:rsidRPr="005F759F" w:rsidRDefault="005F759F" w:rsidP="005F759F">
      <w:pPr>
        <w:pStyle w:val="BodyText"/>
        <w:spacing w:before="10"/>
        <w:rPr>
          <w:rFonts w:asciiTheme="minorHAnsi" w:hAnsiTheme="minorHAnsi" w:cstheme="minorHAnsi"/>
          <w:b/>
          <w:sz w:val="23"/>
          <w:u w:val="single"/>
        </w:rPr>
      </w:pPr>
    </w:p>
    <w:p w14:paraId="39B770E9" w14:textId="77777777" w:rsidR="005F759F" w:rsidRPr="005F759F" w:rsidRDefault="005F759F" w:rsidP="005F759F">
      <w:pPr>
        <w:pStyle w:val="ListParagraph"/>
        <w:widowControl w:val="0"/>
        <w:numPr>
          <w:ilvl w:val="0"/>
          <w:numId w:val="9"/>
        </w:numPr>
        <w:tabs>
          <w:tab w:val="left" w:pos="1178"/>
        </w:tabs>
        <w:autoSpaceDE w:val="0"/>
        <w:autoSpaceDN w:val="0"/>
        <w:spacing w:after="0" w:line="240" w:lineRule="auto"/>
        <w:ind w:left="1178" w:hanging="358"/>
        <w:contextualSpacing w:val="0"/>
        <w:rPr>
          <w:rFonts w:asciiTheme="minorHAnsi" w:hAnsiTheme="minorHAnsi" w:cstheme="minorHAnsi"/>
          <w:b/>
          <w:u w:val="single"/>
        </w:rPr>
      </w:pPr>
      <w:r w:rsidRPr="005F759F">
        <w:rPr>
          <w:rFonts w:asciiTheme="minorHAnsi" w:hAnsiTheme="minorHAnsi" w:cstheme="minorHAnsi"/>
          <w:b/>
          <w:u w:val="single"/>
        </w:rPr>
        <w:t>A</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petition</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for</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leave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to</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intervene</w:t>
      </w:r>
      <w:r w:rsidRPr="005F759F">
        <w:rPr>
          <w:rFonts w:asciiTheme="minorHAnsi" w:hAnsiTheme="minorHAnsi" w:cstheme="minorHAnsi"/>
          <w:b/>
          <w:spacing w:val="-3"/>
          <w:u w:val="single"/>
        </w:rPr>
        <w:t xml:space="preserve"> </w:t>
      </w:r>
      <w:r w:rsidRPr="005F759F">
        <w:rPr>
          <w:rFonts w:asciiTheme="minorHAnsi" w:hAnsiTheme="minorHAnsi" w:cstheme="minorHAnsi"/>
          <w:b/>
          <w:spacing w:val="-4"/>
          <w:u w:val="single"/>
        </w:rPr>
        <w:t>must:</w:t>
      </w:r>
    </w:p>
    <w:p w14:paraId="4D737289" w14:textId="77777777" w:rsidR="005F759F" w:rsidRPr="005F759F" w:rsidRDefault="005F759F" w:rsidP="005F759F">
      <w:pPr>
        <w:pStyle w:val="BodyText"/>
        <w:spacing w:before="4"/>
        <w:rPr>
          <w:rFonts w:asciiTheme="minorHAnsi" w:hAnsiTheme="minorHAnsi" w:cstheme="minorHAnsi"/>
          <w:b/>
          <w:sz w:val="25"/>
          <w:u w:val="single"/>
        </w:rPr>
      </w:pPr>
    </w:p>
    <w:p w14:paraId="60FDCE14" w14:textId="77777777" w:rsidR="005F759F" w:rsidRPr="005F759F" w:rsidRDefault="005F759F" w:rsidP="005F759F">
      <w:pPr>
        <w:pStyle w:val="ListParagraph"/>
        <w:widowControl w:val="0"/>
        <w:numPr>
          <w:ilvl w:val="1"/>
          <w:numId w:val="9"/>
        </w:numPr>
        <w:tabs>
          <w:tab w:val="left" w:pos="1898"/>
        </w:tabs>
        <w:autoSpaceDE w:val="0"/>
        <w:autoSpaceDN w:val="0"/>
        <w:spacing w:after="0" w:line="240" w:lineRule="auto"/>
        <w:ind w:left="1898" w:hanging="358"/>
        <w:contextualSpacing w:val="0"/>
        <w:rPr>
          <w:rFonts w:asciiTheme="minorHAnsi" w:hAnsiTheme="minorHAnsi" w:cstheme="minorHAnsi"/>
          <w:b/>
          <w:u w:val="single"/>
        </w:rPr>
      </w:pPr>
      <w:r w:rsidRPr="005F759F">
        <w:rPr>
          <w:rFonts w:asciiTheme="minorHAnsi" w:hAnsiTheme="minorHAnsi" w:cstheme="minorHAnsi"/>
          <w:b/>
          <w:u w:val="single"/>
        </w:rPr>
        <w:t>clearly</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identify</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proceedings</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in</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which</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intervention</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is</w:t>
      </w:r>
      <w:r w:rsidRPr="005F759F">
        <w:rPr>
          <w:rFonts w:asciiTheme="minorHAnsi" w:hAnsiTheme="minorHAnsi" w:cstheme="minorHAnsi"/>
          <w:b/>
          <w:spacing w:val="-3"/>
          <w:u w:val="single"/>
        </w:rPr>
        <w:t xml:space="preserve"> </w:t>
      </w:r>
      <w:r w:rsidRPr="005F759F">
        <w:rPr>
          <w:rFonts w:asciiTheme="minorHAnsi" w:hAnsiTheme="minorHAnsi" w:cstheme="minorHAnsi"/>
          <w:b/>
          <w:spacing w:val="-2"/>
          <w:u w:val="single"/>
        </w:rPr>
        <w:t>sought,</w:t>
      </w:r>
    </w:p>
    <w:p w14:paraId="03D7CD14" w14:textId="77777777" w:rsidR="005F759F" w:rsidRPr="005F759F" w:rsidRDefault="005F759F" w:rsidP="005F759F">
      <w:pPr>
        <w:pStyle w:val="ListParagraph"/>
        <w:widowControl w:val="0"/>
        <w:numPr>
          <w:ilvl w:val="1"/>
          <w:numId w:val="9"/>
        </w:numPr>
        <w:tabs>
          <w:tab w:val="left" w:pos="1898"/>
        </w:tabs>
        <w:autoSpaceDE w:val="0"/>
        <w:autoSpaceDN w:val="0"/>
        <w:spacing w:before="22" w:after="0" w:line="240" w:lineRule="auto"/>
        <w:ind w:left="1898" w:hanging="358"/>
        <w:contextualSpacing w:val="0"/>
        <w:rPr>
          <w:rFonts w:asciiTheme="minorHAnsi" w:hAnsiTheme="minorHAnsi" w:cstheme="minorHAnsi"/>
          <w:b/>
          <w:u w:val="single"/>
        </w:rPr>
      </w:pPr>
      <w:r w:rsidRPr="005F759F">
        <w:rPr>
          <w:rFonts w:asciiTheme="minorHAnsi" w:hAnsiTheme="minorHAnsi" w:cstheme="minorHAnsi"/>
          <w:b/>
          <w:u w:val="single"/>
        </w:rPr>
        <w:t>set</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forth</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name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and</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address</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petitioner</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for</w:t>
      </w:r>
      <w:r w:rsidRPr="005F759F">
        <w:rPr>
          <w:rFonts w:asciiTheme="minorHAnsi" w:hAnsiTheme="minorHAnsi" w:cstheme="minorHAnsi"/>
          <w:b/>
          <w:spacing w:val="-5"/>
          <w:u w:val="single"/>
        </w:rPr>
        <w:t xml:space="preserve"> </w:t>
      </w:r>
      <w:r w:rsidRPr="005F759F">
        <w:rPr>
          <w:rFonts w:asciiTheme="minorHAnsi" w:hAnsiTheme="minorHAnsi" w:cstheme="minorHAnsi"/>
          <w:b/>
          <w:spacing w:val="-2"/>
          <w:u w:val="single"/>
        </w:rPr>
        <w:t>intervention,</w:t>
      </w:r>
    </w:p>
    <w:p w14:paraId="08E33CC1" w14:textId="77777777" w:rsidR="005F759F" w:rsidRPr="005F759F" w:rsidRDefault="005F759F" w:rsidP="005F759F">
      <w:pPr>
        <w:pStyle w:val="ListParagraph"/>
        <w:widowControl w:val="0"/>
        <w:numPr>
          <w:ilvl w:val="1"/>
          <w:numId w:val="9"/>
        </w:numPr>
        <w:tabs>
          <w:tab w:val="left" w:pos="1898"/>
        </w:tabs>
        <w:autoSpaceDE w:val="0"/>
        <w:autoSpaceDN w:val="0"/>
        <w:spacing w:before="22" w:after="0" w:line="240" w:lineRule="auto"/>
        <w:ind w:left="1898" w:hanging="358"/>
        <w:contextualSpacing w:val="0"/>
        <w:rPr>
          <w:rFonts w:asciiTheme="minorHAnsi" w:hAnsiTheme="minorHAnsi" w:cstheme="minorHAnsi"/>
          <w:b/>
          <w:u w:val="single"/>
        </w:rPr>
      </w:pPr>
      <w:r w:rsidRPr="005F759F">
        <w:rPr>
          <w:rFonts w:asciiTheme="minorHAnsi" w:hAnsiTheme="minorHAnsi" w:cstheme="minorHAnsi"/>
          <w:b/>
          <w:u w:val="single"/>
        </w:rPr>
        <w:t>contain</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a</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clear</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and</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concise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statement</w:t>
      </w:r>
      <w:r w:rsidRPr="005F759F">
        <w:rPr>
          <w:rFonts w:asciiTheme="minorHAnsi" w:hAnsiTheme="minorHAnsi" w:cstheme="minorHAnsi"/>
          <w:b/>
          <w:spacing w:val="-4"/>
          <w:u w:val="single"/>
        </w:rPr>
        <w:t xml:space="preserve"> </w:t>
      </w:r>
      <w:r w:rsidRPr="005F759F">
        <w:rPr>
          <w:rFonts w:asciiTheme="minorHAnsi" w:hAnsiTheme="minorHAnsi" w:cstheme="minorHAnsi"/>
          <w:b/>
          <w:spacing w:val="-5"/>
          <w:u w:val="single"/>
        </w:rPr>
        <w:t>of:</w:t>
      </w:r>
    </w:p>
    <w:p w14:paraId="109E6C57" w14:textId="77777777" w:rsidR="005F759F" w:rsidRPr="005F759F" w:rsidRDefault="005F759F" w:rsidP="005F759F">
      <w:pPr>
        <w:pStyle w:val="ListParagraph"/>
        <w:widowControl w:val="0"/>
        <w:numPr>
          <w:ilvl w:val="2"/>
          <w:numId w:val="9"/>
        </w:numPr>
        <w:tabs>
          <w:tab w:val="left" w:pos="2618"/>
        </w:tabs>
        <w:autoSpaceDE w:val="0"/>
        <w:autoSpaceDN w:val="0"/>
        <w:spacing w:before="22" w:after="0" w:line="240" w:lineRule="auto"/>
        <w:ind w:left="2618" w:hanging="339"/>
        <w:contextualSpacing w:val="0"/>
        <w:rPr>
          <w:rFonts w:asciiTheme="minorHAnsi" w:hAnsiTheme="minorHAnsi" w:cstheme="minorHAnsi"/>
          <w:b/>
          <w:u w:val="single"/>
        </w:rPr>
      </w:pPr>
      <w:r w:rsidRPr="005F759F">
        <w:rPr>
          <w:rFonts w:asciiTheme="minorHAnsi" w:hAnsiTheme="minorHAnsi" w:cstheme="minorHAnsi"/>
          <w:b/>
          <w:u w:val="single"/>
        </w:rPr>
        <w:t>the</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direct</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and</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immediate</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interest</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petitioner</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in</w:t>
      </w:r>
      <w:r w:rsidRPr="005F759F">
        <w:rPr>
          <w:rFonts w:asciiTheme="minorHAnsi" w:hAnsiTheme="minorHAnsi" w:cstheme="minorHAnsi"/>
          <w:b/>
          <w:spacing w:val="-7"/>
          <w:u w:val="single"/>
        </w:rPr>
        <w:t xml:space="preserve"> </w:t>
      </w:r>
      <w:r w:rsidRPr="005F759F">
        <w:rPr>
          <w:rFonts w:asciiTheme="minorHAnsi" w:hAnsiTheme="minorHAnsi" w:cstheme="minorHAnsi"/>
          <w:b/>
          <w:u w:val="single"/>
        </w:rPr>
        <w:t>such</w:t>
      </w:r>
      <w:r w:rsidRPr="005F759F">
        <w:rPr>
          <w:rFonts w:asciiTheme="minorHAnsi" w:hAnsiTheme="minorHAnsi" w:cstheme="minorHAnsi"/>
          <w:b/>
          <w:spacing w:val="-4"/>
          <w:u w:val="single"/>
        </w:rPr>
        <w:t xml:space="preserve"> </w:t>
      </w:r>
      <w:r w:rsidRPr="005F759F">
        <w:rPr>
          <w:rFonts w:asciiTheme="minorHAnsi" w:hAnsiTheme="minorHAnsi" w:cstheme="minorHAnsi"/>
          <w:b/>
          <w:spacing w:val="-2"/>
          <w:u w:val="single"/>
        </w:rPr>
        <w:t>proceeding,</w:t>
      </w:r>
    </w:p>
    <w:p w14:paraId="28AF103C" w14:textId="77777777" w:rsidR="005F759F" w:rsidRPr="005F759F" w:rsidRDefault="005F759F" w:rsidP="005F759F">
      <w:pPr>
        <w:pStyle w:val="ListParagraph"/>
        <w:widowControl w:val="0"/>
        <w:numPr>
          <w:ilvl w:val="2"/>
          <w:numId w:val="9"/>
        </w:numPr>
        <w:tabs>
          <w:tab w:val="left" w:pos="2619"/>
        </w:tabs>
        <w:autoSpaceDE w:val="0"/>
        <w:autoSpaceDN w:val="0"/>
        <w:spacing w:before="19" w:after="0" w:line="240" w:lineRule="auto"/>
        <w:ind w:left="2619" w:hanging="349"/>
        <w:contextualSpacing w:val="0"/>
        <w:rPr>
          <w:rFonts w:asciiTheme="minorHAnsi" w:hAnsiTheme="minorHAnsi" w:cstheme="minorHAnsi"/>
          <w:b/>
          <w:u w:val="single"/>
        </w:rPr>
      </w:pPr>
      <w:r w:rsidRPr="005F759F">
        <w:rPr>
          <w:rFonts w:asciiTheme="minorHAnsi" w:hAnsiTheme="minorHAnsi" w:cstheme="minorHAnsi"/>
          <w:b/>
          <w:u w:val="single"/>
        </w:rPr>
        <w:t>the</w:t>
      </w:r>
      <w:r w:rsidRPr="005F759F">
        <w:rPr>
          <w:rFonts w:asciiTheme="minorHAnsi" w:hAnsiTheme="minorHAnsi" w:cstheme="minorHAnsi"/>
          <w:b/>
          <w:spacing w:val="-7"/>
          <w:u w:val="single"/>
        </w:rPr>
        <w:t xml:space="preserve"> </w:t>
      </w:r>
      <w:r w:rsidRPr="005F759F">
        <w:rPr>
          <w:rFonts w:asciiTheme="minorHAnsi" w:hAnsiTheme="minorHAnsi" w:cstheme="minorHAnsi"/>
          <w:b/>
          <w:u w:val="single"/>
        </w:rPr>
        <w:t>manner</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in</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which</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such</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petitioner</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will</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be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affected</w:t>
      </w:r>
      <w:r w:rsidRPr="005F759F">
        <w:rPr>
          <w:rFonts w:asciiTheme="minorHAnsi" w:hAnsiTheme="minorHAnsi" w:cstheme="minorHAnsi"/>
          <w:b/>
          <w:spacing w:val="-7"/>
          <w:u w:val="single"/>
        </w:rPr>
        <w:t xml:space="preserve"> </w:t>
      </w:r>
      <w:r w:rsidRPr="005F759F">
        <w:rPr>
          <w:rFonts w:asciiTheme="minorHAnsi" w:hAnsiTheme="minorHAnsi" w:cstheme="minorHAnsi"/>
          <w:b/>
          <w:u w:val="single"/>
        </w:rPr>
        <w:t>by</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such</w:t>
      </w:r>
      <w:r w:rsidRPr="005F759F">
        <w:rPr>
          <w:rFonts w:asciiTheme="minorHAnsi" w:hAnsiTheme="minorHAnsi" w:cstheme="minorHAnsi"/>
          <w:b/>
          <w:spacing w:val="-3"/>
          <w:u w:val="single"/>
        </w:rPr>
        <w:t xml:space="preserve"> </w:t>
      </w:r>
      <w:r w:rsidRPr="005F759F">
        <w:rPr>
          <w:rFonts w:asciiTheme="minorHAnsi" w:hAnsiTheme="minorHAnsi" w:cstheme="minorHAnsi"/>
          <w:b/>
          <w:spacing w:val="-2"/>
          <w:u w:val="single"/>
        </w:rPr>
        <w:t>proceeding</w:t>
      </w:r>
    </w:p>
    <w:p w14:paraId="5F0EA456" w14:textId="77777777" w:rsidR="005F759F" w:rsidRPr="005F759F" w:rsidRDefault="005F759F" w:rsidP="005F759F">
      <w:pPr>
        <w:pStyle w:val="ListParagraph"/>
        <w:widowControl w:val="0"/>
        <w:numPr>
          <w:ilvl w:val="2"/>
          <w:numId w:val="9"/>
        </w:numPr>
        <w:tabs>
          <w:tab w:val="left" w:pos="2620"/>
        </w:tabs>
        <w:autoSpaceDE w:val="0"/>
        <w:autoSpaceDN w:val="0"/>
        <w:spacing w:before="22" w:after="0"/>
        <w:ind w:right="665" w:hanging="329"/>
        <w:contextualSpacing w:val="0"/>
        <w:rPr>
          <w:rFonts w:asciiTheme="minorHAnsi" w:hAnsiTheme="minorHAnsi" w:cstheme="minorHAnsi"/>
          <w:b/>
          <w:u w:val="single"/>
        </w:rPr>
      </w:pPr>
      <w:r w:rsidRPr="005F759F">
        <w:rPr>
          <w:rFonts w:asciiTheme="minorHAnsi" w:hAnsiTheme="minorHAnsi" w:cstheme="minorHAnsi"/>
          <w:b/>
          <w:u w:val="single"/>
        </w:rPr>
        <w:t>the</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matters</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and</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things</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relied</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upon</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by</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such</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petitioner</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as</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basis</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for</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his request to intervene, and</w:t>
      </w:r>
    </w:p>
    <w:p w14:paraId="4FC36F94" w14:textId="77777777" w:rsidR="005F759F" w:rsidRPr="005F759F" w:rsidRDefault="005F759F" w:rsidP="005F759F">
      <w:pPr>
        <w:pStyle w:val="ListParagraph"/>
        <w:widowControl w:val="0"/>
        <w:numPr>
          <w:ilvl w:val="1"/>
          <w:numId w:val="9"/>
        </w:numPr>
        <w:tabs>
          <w:tab w:val="left" w:pos="1898"/>
          <w:tab w:val="left" w:pos="1900"/>
        </w:tabs>
        <w:autoSpaceDE w:val="0"/>
        <w:autoSpaceDN w:val="0"/>
        <w:spacing w:before="1" w:after="0" w:line="256" w:lineRule="auto"/>
        <w:ind w:right="568"/>
        <w:contextualSpacing w:val="0"/>
        <w:rPr>
          <w:rFonts w:asciiTheme="minorHAnsi" w:hAnsiTheme="minorHAnsi" w:cstheme="minorHAnsi"/>
          <w:b/>
          <w:u w:val="single"/>
        </w:rPr>
      </w:pPr>
      <w:r w:rsidRPr="005F759F">
        <w:rPr>
          <w:rFonts w:asciiTheme="minorHAnsi" w:hAnsiTheme="minorHAnsi" w:cstheme="minorHAnsi"/>
          <w:b/>
          <w:u w:val="single"/>
        </w:rPr>
        <w:t>if</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affirmative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relief</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is</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sought,</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contain</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clear</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and</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concise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statement</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relief sought and the basis thereof.</w:t>
      </w:r>
    </w:p>
    <w:p w14:paraId="179C4FAB" w14:textId="77777777" w:rsidR="005F759F" w:rsidRPr="005F759F" w:rsidRDefault="005F759F" w:rsidP="005F759F">
      <w:pPr>
        <w:pStyle w:val="BodyText"/>
        <w:spacing w:before="1"/>
        <w:rPr>
          <w:rFonts w:asciiTheme="minorHAnsi" w:hAnsiTheme="minorHAnsi" w:cstheme="minorHAnsi"/>
          <w:b/>
          <w:sz w:val="24"/>
          <w:u w:val="single"/>
        </w:rPr>
      </w:pPr>
    </w:p>
    <w:p w14:paraId="62A910DC" w14:textId="7F3C6B64" w:rsidR="005F759F" w:rsidRPr="005F759F" w:rsidRDefault="005F759F" w:rsidP="005F759F">
      <w:pPr>
        <w:pStyle w:val="ListParagraph"/>
        <w:widowControl w:val="0"/>
        <w:numPr>
          <w:ilvl w:val="0"/>
          <w:numId w:val="9"/>
        </w:numPr>
        <w:tabs>
          <w:tab w:val="left" w:pos="1178"/>
          <w:tab w:val="left" w:pos="1180"/>
        </w:tabs>
        <w:autoSpaceDE w:val="0"/>
        <w:autoSpaceDN w:val="0"/>
        <w:spacing w:before="1" w:after="0"/>
        <w:ind w:right="228"/>
        <w:contextualSpacing w:val="0"/>
        <w:rPr>
          <w:rFonts w:asciiTheme="minorHAnsi" w:hAnsiTheme="minorHAnsi" w:cstheme="minorHAnsi"/>
          <w:b/>
          <w:u w:val="single"/>
        </w:rPr>
      </w:pPr>
      <w:r w:rsidRPr="005F759F">
        <w:rPr>
          <w:rFonts w:asciiTheme="minorHAnsi" w:hAnsiTheme="minorHAnsi" w:cstheme="minorHAnsi"/>
          <w:b/>
          <w:u w:val="single"/>
        </w:rPr>
        <w:t xml:space="preserve">A petition to intervene and adequate proof of </w:t>
      </w:r>
      <w:r w:rsidR="00AA5AC5">
        <w:rPr>
          <w:rFonts w:asciiTheme="minorHAnsi" w:hAnsiTheme="minorHAnsi" w:cstheme="minorHAnsi"/>
          <w:b/>
          <w:u w:val="single"/>
        </w:rPr>
        <w:t xml:space="preserve">actual </w:t>
      </w:r>
      <w:r w:rsidRPr="005F759F">
        <w:rPr>
          <w:rFonts w:asciiTheme="minorHAnsi" w:hAnsiTheme="minorHAnsi" w:cstheme="minorHAnsi"/>
          <w:b/>
          <w:u w:val="single"/>
        </w:rPr>
        <w:t>service of a copy on all parties of record</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to</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proceeding</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shall</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be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filed</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not</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less</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than</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10</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days</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prior</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to</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 xml:space="preserve">hearing. For good cause shown, the board shall allow a petition </w:t>
      </w:r>
      <w:r w:rsidR="00AA5AC5">
        <w:rPr>
          <w:rFonts w:asciiTheme="minorHAnsi" w:hAnsiTheme="minorHAnsi" w:cstheme="minorHAnsi"/>
          <w:b/>
          <w:u w:val="single"/>
        </w:rPr>
        <w:t>to interven</w:t>
      </w:r>
      <w:r w:rsidRPr="005F759F">
        <w:rPr>
          <w:rFonts w:asciiTheme="minorHAnsi" w:hAnsiTheme="minorHAnsi" w:cstheme="minorHAnsi"/>
          <w:b/>
          <w:u w:val="single"/>
        </w:rPr>
        <w:t xml:space="preserve"> to be filed not later than the time of the hearing.</w:t>
      </w:r>
    </w:p>
    <w:p w14:paraId="0AF8BB8A" w14:textId="77777777" w:rsidR="005F759F" w:rsidRPr="005F759F" w:rsidRDefault="005F759F" w:rsidP="005F759F">
      <w:pPr>
        <w:pStyle w:val="BodyText"/>
        <w:spacing w:before="8"/>
        <w:rPr>
          <w:rFonts w:asciiTheme="minorHAnsi" w:hAnsiTheme="minorHAnsi" w:cstheme="minorHAnsi"/>
          <w:b/>
          <w:sz w:val="23"/>
          <w:u w:val="single"/>
        </w:rPr>
      </w:pPr>
    </w:p>
    <w:p w14:paraId="033F5B07" w14:textId="77777777" w:rsidR="005F759F" w:rsidRPr="005F759F" w:rsidRDefault="005F759F" w:rsidP="005F759F">
      <w:pPr>
        <w:pStyle w:val="ListParagraph"/>
        <w:widowControl w:val="0"/>
        <w:numPr>
          <w:ilvl w:val="1"/>
          <w:numId w:val="9"/>
        </w:numPr>
        <w:tabs>
          <w:tab w:val="left" w:pos="1898"/>
          <w:tab w:val="left" w:pos="1900"/>
        </w:tabs>
        <w:autoSpaceDE w:val="0"/>
        <w:autoSpaceDN w:val="0"/>
        <w:spacing w:after="0" w:line="256" w:lineRule="auto"/>
        <w:ind w:right="153"/>
        <w:contextualSpacing w:val="0"/>
        <w:rPr>
          <w:rFonts w:asciiTheme="minorHAnsi" w:hAnsiTheme="minorHAnsi" w:cstheme="minorHAnsi"/>
          <w:b/>
          <w:u w:val="single"/>
        </w:rPr>
      </w:pPr>
      <w:r w:rsidRPr="005F759F">
        <w:rPr>
          <w:rFonts w:asciiTheme="minorHAnsi" w:hAnsiTheme="minorHAnsi" w:cstheme="minorHAnsi"/>
          <w:b/>
          <w:u w:val="single"/>
        </w:rPr>
        <w:t>If</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such</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petition</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to</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intervene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is</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not</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filed</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in</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accordance</w:t>
      </w:r>
      <w:r w:rsidRPr="005F759F">
        <w:rPr>
          <w:rFonts w:asciiTheme="minorHAnsi" w:hAnsiTheme="minorHAnsi" w:cstheme="minorHAnsi"/>
          <w:b/>
          <w:spacing w:val="-7"/>
          <w:u w:val="single"/>
        </w:rPr>
        <w:t xml:space="preserve"> </w:t>
      </w:r>
      <w:r w:rsidRPr="005F759F">
        <w:rPr>
          <w:rFonts w:asciiTheme="minorHAnsi" w:hAnsiTheme="minorHAnsi" w:cstheme="minorHAnsi"/>
          <w:b/>
          <w:u w:val="single"/>
        </w:rPr>
        <w:t>with</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these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rules,</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such</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petition will not be considered.</w:t>
      </w:r>
    </w:p>
    <w:p w14:paraId="3093D05E" w14:textId="77777777" w:rsidR="005F759F" w:rsidRPr="005F759F" w:rsidRDefault="005F759F" w:rsidP="005F759F">
      <w:pPr>
        <w:pStyle w:val="ListParagraph"/>
        <w:widowControl w:val="0"/>
        <w:numPr>
          <w:ilvl w:val="1"/>
          <w:numId w:val="9"/>
        </w:numPr>
        <w:tabs>
          <w:tab w:val="left" w:pos="1898"/>
          <w:tab w:val="left" w:pos="1900"/>
        </w:tabs>
        <w:autoSpaceDE w:val="0"/>
        <w:autoSpaceDN w:val="0"/>
        <w:spacing w:before="4" w:after="0"/>
        <w:ind w:right="106"/>
        <w:contextualSpacing w:val="0"/>
        <w:rPr>
          <w:rFonts w:asciiTheme="minorHAnsi" w:hAnsiTheme="minorHAnsi" w:cstheme="minorHAnsi"/>
          <w:b/>
          <w:u w:val="single"/>
        </w:rPr>
      </w:pPr>
      <w:r w:rsidRPr="005F759F">
        <w:rPr>
          <w:rFonts w:asciiTheme="minorHAnsi" w:hAnsiTheme="minorHAnsi" w:cstheme="minorHAnsi"/>
          <w:b/>
          <w:u w:val="single"/>
        </w:rPr>
        <w:t xml:space="preserve">If a petition to intervene shows direct and immediate interest in the subject </w:t>
      </w:r>
      <w:r w:rsidRPr="005F759F">
        <w:rPr>
          <w:rFonts w:asciiTheme="minorHAnsi" w:hAnsiTheme="minorHAnsi" w:cstheme="minorHAnsi"/>
          <w:b/>
          <w:u w:val="single"/>
        </w:rPr>
        <w:lastRenderedPageBreak/>
        <w:t>matter of the proceeding or any part thereof, and does not unduly broaden the issues, the board may grant leave to intervene or otherwise appear in the proceeding with respect</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to</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matters</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set</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out</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in</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intervening</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petition,</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subject</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to</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such</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reasonable conditions as may be prescribed.</w:t>
      </w:r>
    </w:p>
    <w:p w14:paraId="5EBB4AA5" w14:textId="6DA152BF" w:rsidR="005F759F" w:rsidRPr="00AA5AC5" w:rsidRDefault="005F759F" w:rsidP="00AA5AC5">
      <w:pPr>
        <w:pStyle w:val="ListParagraph"/>
        <w:widowControl w:val="0"/>
        <w:numPr>
          <w:ilvl w:val="1"/>
          <w:numId w:val="9"/>
        </w:numPr>
        <w:tabs>
          <w:tab w:val="left" w:pos="1898"/>
          <w:tab w:val="left" w:pos="1900"/>
        </w:tabs>
        <w:autoSpaceDE w:val="0"/>
        <w:autoSpaceDN w:val="0"/>
        <w:spacing w:after="0"/>
        <w:ind w:right="248"/>
        <w:contextualSpacing w:val="0"/>
        <w:rPr>
          <w:rFonts w:asciiTheme="minorHAnsi" w:hAnsiTheme="minorHAnsi" w:cstheme="minorHAnsi"/>
          <w:b/>
          <w:u w:val="single"/>
        </w:rPr>
      </w:pPr>
      <w:r w:rsidRPr="005F759F">
        <w:rPr>
          <w:rFonts w:asciiTheme="minorHAnsi" w:hAnsiTheme="minorHAnsi" w:cstheme="minorHAnsi"/>
          <w:b/>
          <w:u w:val="single"/>
        </w:rPr>
        <w:t>If it appears during the course of a proceeding that an intervenor has no direct or immediate</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interest</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in</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proceeding,</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and</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that</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public</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interest</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does</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not</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require</w:t>
      </w:r>
      <w:r w:rsidR="00AA5AC5">
        <w:rPr>
          <w:rFonts w:asciiTheme="minorHAnsi" w:hAnsiTheme="minorHAnsi" w:cstheme="minorHAnsi"/>
          <w:b/>
          <w:u w:val="single"/>
        </w:rPr>
        <w:t xml:space="preserve"> </w:t>
      </w:r>
      <w:r w:rsidRPr="00AA5AC5">
        <w:rPr>
          <w:rFonts w:asciiTheme="minorHAnsi" w:hAnsiTheme="minorHAnsi" w:cstheme="minorHAnsi"/>
          <w:b/>
          <w:u w:val="single"/>
        </w:rPr>
        <w:t>participation</w:t>
      </w:r>
      <w:r w:rsidRPr="00AA5AC5">
        <w:rPr>
          <w:rFonts w:asciiTheme="minorHAnsi" w:hAnsiTheme="minorHAnsi" w:cstheme="minorHAnsi"/>
          <w:b/>
          <w:spacing w:val="-4"/>
          <w:u w:val="single"/>
        </w:rPr>
        <w:t xml:space="preserve"> </w:t>
      </w:r>
      <w:r w:rsidRPr="00AA5AC5">
        <w:rPr>
          <w:rFonts w:asciiTheme="minorHAnsi" w:hAnsiTheme="minorHAnsi" w:cstheme="minorHAnsi"/>
          <w:b/>
          <w:u w:val="single"/>
        </w:rPr>
        <w:t>by</w:t>
      </w:r>
      <w:r w:rsidRPr="00AA5AC5">
        <w:rPr>
          <w:rFonts w:asciiTheme="minorHAnsi" w:hAnsiTheme="minorHAnsi" w:cstheme="minorHAnsi"/>
          <w:b/>
          <w:spacing w:val="-3"/>
          <w:u w:val="single"/>
        </w:rPr>
        <w:t xml:space="preserve"> </w:t>
      </w:r>
      <w:r w:rsidRPr="00AA5AC5">
        <w:rPr>
          <w:rFonts w:asciiTheme="minorHAnsi" w:hAnsiTheme="minorHAnsi" w:cstheme="minorHAnsi"/>
          <w:b/>
          <w:u w:val="single"/>
        </w:rPr>
        <w:t>such</w:t>
      </w:r>
      <w:r w:rsidRPr="00AA5AC5">
        <w:rPr>
          <w:rFonts w:asciiTheme="minorHAnsi" w:hAnsiTheme="minorHAnsi" w:cstheme="minorHAnsi"/>
          <w:b/>
          <w:spacing w:val="-4"/>
          <w:u w:val="single"/>
        </w:rPr>
        <w:t xml:space="preserve"> </w:t>
      </w:r>
      <w:r w:rsidRPr="00AA5AC5">
        <w:rPr>
          <w:rFonts w:asciiTheme="minorHAnsi" w:hAnsiTheme="minorHAnsi" w:cstheme="minorHAnsi"/>
          <w:b/>
          <w:u w:val="single"/>
        </w:rPr>
        <w:t>intervenor</w:t>
      </w:r>
      <w:r w:rsidRPr="00AA5AC5">
        <w:rPr>
          <w:rFonts w:asciiTheme="minorHAnsi" w:hAnsiTheme="minorHAnsi" w:cstheme="minorHAnsi"/>
          <w:b/>
          <w:spacing w:val="-3"/>
          <w:u w:val="single"/>
        </w:rPr>
        <w:t xml:space="preserve"> </w:t>
      </w:r>
      <w:r w:rsidRPr="00AA5AC5">
        <w:rPr>
          <w:rFonts w:asciiTheme="minorHAnsi" w:hAnsiTheme="minorHAnsi" w:cstheme="minorHAnsi"/>
          <w:b/>
          <w:u w:val="single"/>
        </w:rPr>
        <w:t>therein,</w:t>
      </w:r>
      <w:r w:rsidRPr="00AA5AC5">
        <w:rPr>
          <w:rFonts w:asciiTheme="minorHAnsi" w:hAnsiTheme="minorHAnsi" w:cstheme="minorHAnsi"/>
          <w:b/>
          <w:spacing w:val="-6"/>
          <w:u w:val="single"/>
        </w:rPr>
        <w:t xml:space="preserve"> </w:t>
      </w:r>
      <w:r w:rsidRPr="00AA5AC5">
        <w:rPr>
          <w:rFonts w:asciiTheme="minorHAnsi" w:hAnsiTheme="minorHAnsi" w:cstheme="minorHAnsi"/>
          <w:b/>
          <w:u w:val="single"/>
        </w:rPr>
        <w:t>the</w:t>
      </w:r>
      <w:r w:rsidRPr="00AA5AC5">
        <w:rPr>
          <w:rFonts w:asciiTheme="minorHAnsi" w:hAnsiTheme="minorHAnsi" w:cstheme="minorHAnsi"/>
          <w:b/>
          <w:spacing w:val="-3"/>
          <w:u w:val="single"/>
        </w:rPr>
        <w:t xml:space="preserve"> </w:t>
      </w:r>
      <w:r w:rsidRPr="00AA5AC5">
        <w:rPr>
          <w:rFonts w:asciiTheme="minorHAnsi" w:hAnsiTheme="minorHAnsi" w:cstheme="minorHAnsi"/>
          <w:b/>
          <w:u w:val="single"/>
        </w:rPr>
        <w:t>board</w:t>
      </w:r>
      <w:r w:rsidRPr="00AA5AC5">
        <w:rPr>
          <w:rFonts w:asciiTheme="minorHAnsi" w:hAnsiTheme="minorHAnsi" w:cstheme="minorHAnsi"/>
          <w:b/>
          <w:spacing w:val="-7"/>
          <w:u w:val="single"/>
        </w:rPr>
        <w:t xml:space="preserve"> </w:t>
      </w:r>
      <w:r w:rsidRPr="00AA5AC5">
        <w:rPr>
          <w:rFonts w:asciiTheme="minorHAnsi" w:hAnsiTheme="minorHAnsi" w:cstheme="minorHAnsi"/>
          <w:b/>
          <w:u w:val="single"/>
        </w:rPr>
        <w:t>may</w:t>
      </w:r>
      <w:r w:rsidRPr="00AA5AC5">
        <w:rPr>
          <w:rFonts w:asciiTheme="minorHAnsi" w:hAnsiTheme="minorHAnsi" w:cstheme="minorHAnsi"/>
          <w:b/>
          <w:spacing w:val="-3"/>
          <w:u w:val="single"/>
        </w:rPr>
        <w:t xml:space="preserve"> </w:t>
      </w:r>
      <w:r w:rsidRPr="00AA5AC5">
        <w:rPr>
          <w:rFonts w:asciiTheme="minorHAnsi" w:hAnsiTheme="minorHAnsi" w:cstheme="minorHAnsi"/>
          <w:b/>
          <w:u w:val="single"/>
        </w:rPr>
        <w:t>dismiss</w:t>
      </w:r>
      <w:r w:rsidRPr="00AA5AC5">
        <w:rPr>
          <w:rFonts w:asciiTheme="minorHAnsi" w:hAnsiTheme="minorHAnsi" w:cstheme="minorHAnsi"/>
          <w:b/>
          <w:spacing w:val="-3"/>
          <w:u w:val="single"/>
        </w:rPr>
        <w:t xml:space="preserve"> </w:t>
      </w:r>
      <w:r w:rsidRPr="00AA5AC5">
        <w:rPr>
          <w:rFonts w:asciiTheme="minorHAnsi" w:hAnsiTheme="minorHAnsi" w:cstheme="minorHAnsi"/>
          <w:b/>
          <w:u w:val="single"/>
        </w:rPr>
        <w:t>such</w:t>
      </w:r>
      <w:r w:rsidRPr="00AA5AC5">
        <w:rPr>
          <w:rFonts w:asciiTheme="minorHAnsi" w:hAnsiTheme="minorHAnsi" w:cstheme="minorHAnsi"/>
          <w:b/>
          <w:spacing w:val="-3"/>
          <w:u w:val="single"/>
        </w:rPr>
        <w:t xml:space="preserve"> </w:t>
      </w:r>
      <w:r w:rsidRPr="00AA5AC5">
        <w:rPr>
          <w:rFonts w:asciiTheme="minorHAnsi" w:hAnsiTheme="minorHAnsi" w:cstheme="minorHAnsi"/>
          <w:b/>
          <w:u w:val="single"/>
        </w:rPr>
        <w:t>intervenor from the proceeding.</w:t>
      </w:r>
    </w:p>
    <w:p w14:paraId="522B75DB" w14:textId="77777777" w:rsidR="005F759F" w:rsidRPr="005F759F" w:rsidRDefault="005F759F" w:rsidP="005F759F">
      <w:pPr>
        <w:pStyle w:val="BodyText"/>
        <w:spacing w:before="8"/>
        <w:rPr>
          <w:rFonts w:asciiTheme="minorHAnsi" w:hAnsiTheme="minorHAnsi" w:cstheme="minorHAnsi"/>
          <w:b/>
          <w:sz w:val="23"/>
          <w:u w:val="single"/>
        </w:rPr>
      </w:pPr>
    </w:p>
    <w:p w14:paraId="68552B32" w14:textId="390228CD" w:rsidR="005F759F" w:rsidRPr="005F759F" w:rsidRDefault="00AA5AC5" w:rsidP="005F759F">
      <w:pPr>
        <w:pStyle w:val="BodyText"/>
        <w:ind w:left="100"/>
        <w:rPr>
          <w:rFonts w:asciiTheme="minorHAnsi" w:hAnsiTheme="minorHAnsi" w:cstheme="minorHAnsi"/>
          <w:b/>
          <w:u w:val="single"/>
        </w:rPr>
      </w:pPr>
      <w:r w:rsidRPr="005F759F">
        <w:rPr>
          <w:rFonts w:asciiTheme="minorHAnsi" w:hAnsiTheme="minorHAnsi" w:cstheme="minorHAnsi"/>
          <w:b/>
          <w:i/>
          <w:sz w:val="28"/>
          <w:szCs w:val="28"/>
          <w:u w:val="single"/>
        </w:rPr>
        <w:t>La. Admin Code. tit. 46, Pt LXII, § 19</w:t>
      </w:r>
      <w:r w:rsidR="007958E8">
        <w:rPr>
          <w:rFonts w:asciiTheme="minorHAnsi" w:hAnsiTheme="minorHAnsi" w:cstheme="minorHAnsi"/>
          <w:b/>
          <w:i/>
          <w:sz w:val="28"/>
          <w:szCs w:val="28"/>
          <w:u w:val="single"/>
        </w:rPr>
        <w:t>10</w:t>
      </w:r>
      <w:r>
        <w:rPr>
          <w:rFonts w:asciiTheme="minorHAnsi" w:hAnsiTheme="minorHAnsi" w:cstheme="minorHAnsi"/>
          <w:b/>
          <w:i/>
          <w:sz w:val="28"/>
          <w:szCs w:val="28"/>
          <w:u w:val="single"/>
        </w:rPr>
        <w:t xml:space="preserve"> –</w:t>
      </w:r>
      <w:r w:rsidRPr="00AA5AC5">
        <w:rPr>
          <w:rFonts w:asciiTheme="minorHAnsi" w:hAnsiTheme="minorHAnsi" w:cstheme="minorHAnsi"/>
          <w:b/>
          <w:i/>
          <w:sz w:val="28"/>
          <w:szCs w:val="28"/>
          <w:u w:val="single"/>
        </w:rPr>
        <w:t xml:space="preserve"> </w:t>
      </w:r>
      <w:r w:rsidR="005F759F" w:rsidRPr="00AA5AC5">
        <w:rPr>
          <w:rFonts w:asciiTheme="minorHAnsi" w:hAnsiTheme="minorHAnsi" w:cstheme="minorHAnsi"/>
          <w:b/>
          <w:i/>
          <w:sz w:val="28"/>
          <w:szCs w:val="28"/>
          <w:u w:val="single"/>
        </w:rPr>
        <w:t>Prehearing</w:t>
      </w:r>
      <w:r w:rsidR="005F759F" w:rsidRPr="00AA5AC5">
        <w:rPr>
          <w:rFonts w:asciiTheme="minorHAnsi" w:hAnsiTheme="minorHAnsi" w:cstheme="minorHAnsi"/>
          <w:b/>
          <w:i/>
          <w:spacing w:val="-1"/>
          <w:sz w:val="28"/>
          <w:szCs w:val="28"/>
          <w:u w:val="single"/>
        </w:rPr>
        <w:t xml:space="preserve"> </w:t>
      </w:r>
      <w:r w:rsidR="005F759F" w:rsidRPr="00AA5AC5">
        <w:rPr>
          <w:rFonts w:asciiTheme="minorHAnsi" w:hAnsiTheme="minorHAnsi" w:cstheme="minorHAnsi"/>
          <w:b/>
          <w:i/>
          <w:spacing w:val="-2"/>
          <w:sz w:val="28"/>
          <w:szCs w:val="28"/>
          <w:u w:val="single"/>
        </w:rPr>
        <w:t>Conference</w:t>
      </w:r>
    </w:p>
    <w:p w14:paraId="266718CC" w14:textId="77777777" w:rsidR="005F759F" w:rsidRPr="005F759F" w:rsidRDefault="005F759F" w:rsidP="005F759F">
      <w:pPr>
        <w:pStyle w:val="BodyText"/>
        <w:spacing w:before="7"/>
        <w:rPr>
          <w:rFonts w:asciiTheme="minorHAnsi" w:hAnsiTheme="minorHAnsi" w:cstheme="minorHAnsi"/>
          <w:b/>
          <w:sz w:val="25"/>
          <w:u w:val="single"/>
        </w:rPr>
      </w:pPr>
    </w:p>
    <w:p w14:paraId="5C2F18B5" w14:textId="5AEC3C16" w:rsidR="005F759F" w:rsidRPr="005F759F" w:rsidRDefault="005F759F" w:rsidP="005F759F">
      <w:pPr>
        <w:pStyle w:val="ListParagraph"/>
        <w:widowControl w:val="0"/>
        <w:numPr>
          <w:ilvl w:val="0"/>
          <w:numId w:val="8"/>
        </w:numPr>
        <w:tabs>
          <w:tab w:val="left" w:pos="1180"/>
        </w:tabs>
        <w:autoSpaceDE w:val="0"/>
        <w:autoSpaceDN w:val="0"/>
        <w:spacing w:after="0"/>
        <w:ind w:right="262"/>
        <w:contextualSpacing w:val="0"/>
        <w:rPr>
          <w:rFonts w:asciiTheme="minorHAnsi" w:hAnsiTheme="minorHAnsi" w:cstheme="minorHAnsi"/>
          <w:b/>
          <w:u w:val="single"/>
        </w:rPr>
      </w:pPr>
      <w:r w:rsidRPr="005F759F">
        <w:rPr>
          <w:rFonts w:asciiTheme="minorHAnsi" w:hAnsiTheme="minorHAnsi" w:cstheme="minorHAnsi"/>
          <w:b/>
          <w:u w:val="single"/>
        </w:rPr>
        <w:t>The chair or the chair’s appointee may, of their own volition, or upon the motion of any party</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record,</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hold</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a</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prehearing</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conference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for</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purpose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formulating</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or</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simplifying the issues, obtaining admissions of fact and of documents which will avoid unnecessary proof, arranging for the exchange of proposed exhibits or prepared expert testimony, limiting the number of</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witnesses, and considering such other matters as</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 xml:space="preserve">may expedite the orderly conduct and disposition of the proceeding or </w:t>
      </w:r>
      <w:r w:rsidR="00AA5AC5">
        <w:rPr>
          <w:rFonts w:asciiTheme="minorHAnsi" w:hAnsiTheme="minorHAnsi" w:cstheme="minorHAnsi"/>
          <w:b/>
          <w:u w:val="single"/>
        </w:rPr>
        <w:t>a</w:t>
      </w:r>
      <w:r w:rsidRPr="005F759F">
        <w:rPr>
          <w:rFonts w:asciiTheme="minorHAnsi" w:hAnsiTheme="minorHAnsi" w:cstheme="minorHAnsi"/>
          <w:b/>
          <w:u w:val="single"/>
        </w:rPr>
        <w:t xml:space="preserve"> settlement.</w:t>
      </w:r>
    </w:p>
    <w:p w14:paraId="15D3C65A" w14:textId="77777777" w:rsidR="005F759F" w:rsidRPr="005F759F" w:rsidRDefault="005F759F" w:rsidP="005F759F">
      <w:pPr>
        <w:pStyle w:val="BodyText"/>
        <w:spacing w:before="7"/>
        <w:rPr>
          <w:rFonts w:asciiTheme="minorHAnsi" w:hAnsiTheme="minorHAnsi" w:cstheme="minorHAnsi"/>
          <w:b/>
          <w:sz w:val="23"/>
          <w:u w:val="single"/>
        </w:rPr>
      </w:pPr>
    </w:p>
    <w:p w14:paraId="786D2210" w14:textId="33BDF635" w:rsidR="005F759F" w:rsidRPr="005F759F" w:rsidRDefault="005F759F" w:rsidP="005F759F">
      <w:pPr>
        <w:pStyle w:val="ListParagraph"/>
        <w:widowControl w:val="0"/>
        <w:numPr>
          <w:ilvl w:val="0"/>
          <w:numId w:val="8"/>
        </w:numPr>
        <w:tabs>
          <w:tab w:val="left" w:pos="1178"/>
          <w:tab w:val="left" w:pos="1180"/>
        </w:tabs>
        <w:autoSpaceDE w:val="0"/>
        <w:autoSpaceDN w:val="0"/>
        <w:spacing w:after="0"/>
        <w:ind w:right="240"/>
        <w:contextualSpacing w:val="0"/>
        <w:rPr>
          <w:rFonts w:asciiTheme="minorHAnsi" w:hAnsiTheme="minorHAnsi" w:cstheme="minorHAnsi"/>
          <w:b/>
          <w:u w:val="single"/>
        </w:rPr>
      </w:pPr>
      <w:r w:rsidRPr="005F759F">
        <w:rPr>
          <w:rFonts w:asciiTheme="minorHAnsi" w:hAnsiTheme="minorHAnsi" w:cstheme="minorHAnsi"/>
          <w:b/>
          <w:u w:val="single"/>
        </w:rPr>
        <w:t>The action taken at such prehearing conference, including without limitation all the agreements,</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admissions,</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or</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stipulations</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made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by</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parties</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concerned,</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shall</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be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 xml:space="preserve">made a part of the record. </w:t>
      </w:r>
      <w:r w:rsidR="00AA5AC5">
        <w:rPr>
          <w:rFonts w:asciiTheme="minorHAnsi" w:hAnsiTheme="minorHAnsi" w:cstheme="minorHAnsi"/>
          <w:b/>
          <w:u w:val="single"/>
        </w:rPr>
        <w:t>These</w:t>
      </w:r>
      <w:r w:rsidRPr="005F759F">
        <w:rPr>
          <w:rFonts w:asciiTheme="minorHAnsi" w:hAnsiTheme="minorHAnsi" w:cstheme="minorHAnsi"/>
          <w:b/>
          <w:u w:val="single"/>
        </w:rPr>
        <w:t xml:space="preserve"> action</w:t>
      </w:r>
      <w:r w:rsidR="00AA5AC5">
        <w:rPr>
          <w:rFonts w:asciiTheme="minorHAnsi" w:hAnsiTheme="minorHAnsi" w:cstheme="minorHAnsi"/>
          <w:b/>
          <w:u w:val="single"/>
        </w:rPr>
        <w:t>s</w:t>
      </w:r>
      <w:r w:rsidRPr="005F759F">
        <w:rPr>
          <w:rFonts w:asciiTheme="minorHAnsi" w:hAnsiTheme="minorHAnsi" w:cstheme="minorHAnsi"/>
          <w:b/>
          <w:u w:val="single"/>
        </w:rPr>
        <w:t xml:space="preserve"> shall control the subsequent course of the proceeding, unless otherwise stipulated by all parties of record with the consent of the chair or the chair’s appointee.</w:t>
      </w:r>
    </w:p>
    <w:p w14:paraId="0DC0C8EF" w14:textId="77777777" w:rsidR="005F759F" w:rsidRPr="005F759F" w:rsidRDefault="005F759F" w:rsidP="005F759F">
      <w:pPr>
        <w:pStyle w:val="BodyText"/>
        <w:spacing w:before="10"/>
        <w:rPr>
          <w:rFonts w:asciiTheme="minorHAnsi" w:hAnsiTheme="minorHAnsi" w:cstheme="minorHAnsi"/>
          <w:b/>
          <w:sz w:val="23"/>
          <w:u w:val="single"/>
        </w:rPr>
      </w:pPr>
    </w:p>
    <w:p w14:paraId="37E93BE3" w14:textId="77777777" w:rsidR="005F759F" w:rsidRPr="005F759F" w:rsidRDefault="005F759F" w:rsidP="005F759F">
      <w:pPr>
        <w:pStyle w:val="ListParagraph"/>
        <w:widowControl w:val="0"/>
        <w:numPr>
          <w:ilvl w:val="0"/>
          <w:numId w:val="8"/>
        </w:numPr>
        <w:tabs>
          <w:tab w:val="left" w:pos="1178"/>
          <w:tab w:val="left" w:pos="1180"/>
        </w:tabs>
        <w:autoSpaceDE w:val="0"/>
        <w:autoSpaceDN w:val="0"/>
        <w:spacing w:after="0"/>
        <w:ind w:right="292"/>
        <w:contextualSpacing w:val="0"/>
        <w:rPr>
          <w:rFonts w:asciiTheme="minorHAnsi" w:hAnsiTheme="minorHAnsi" w:cstheme="minorHAnsi"/>
          <w:b/>
          <w:u w:val="single"/>
        </w:rPr>
      </w:pPr>
      <w:r w:rsidRPr="005F759F">
        <w:rPr>
          <w:rFonts w:asciiTheme="minorHAnsi" w:hAnsiTheme="minorHAnsi" w:cstheme="minorHAnsi"/>
          <w:b/>
          <w:u w:val="single"/>
        </w:rPr>
        <w:t>In any proceeding, the chair or the chair’s appointee may, in its discretion, call all parties together</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for</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conference</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prior</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to 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taking</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testimony,</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or</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may</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recess</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a</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hearing,</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after</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it has commenced, for the purpose of holding a conference.</w:t>
      </w:r>
    </w:p>
    <w:p w14:paraId="09AB3CC0" w14:textId="77777777" w:rsidR="005F759F" w:rsidRPr="005F759F" w:rsidRDefault="005F759F" w:rsidP="005F759F">
      <w:pPr>
        <w:pStyle w:val="BodyText"/>
        <w:spacing w:before="8"/>
        <w:rPr>
          <w:rFonts w:asciiTheme="minorHAnsi" w:hAnsiTheme="minorHAnsi" w:cstheme="minorHAnsi"/>
          <w:b/>
          <w:sz w:val="23"/>
          <w:u w:val="single"/>
        </w:rPr>
      </w:pPr>
    </w:p>
    <w:p w14:paraId="09463798" w14:textId="166FF4C9" w:rsidR="005F759F" w:rsidRPr="00382E80" w:rsidRDefault="00AA5AC5" w:rsidP="007958E8">
      <w:pPr>
        <w:pStyle w:val="BodyText"/>
        <w:keepNext/>
        <w:widowControl/>
        <w:ind w:left="101"/>
        <w:rPr>
          <w:rFonts w:asciiTheme="minorHAnsi" w:hAnsiTheme="minorHAnsi" w:cstheme="minorHAnsi"/>
          <w:b/>
          <w:u w:val="single"/>
          <w:lang w:val="fr-FR"/>
        </w:rPr>
      </w:pPr>
      <w:r w:rsidRPr="00382E80">
        <w:rPr>
          <w:rFonts w:asciiTheme="minorHAnsi" w:hAnsiTheme="minorHAnsi" w:cstheme="minorHAnsi"/>
          <w:b/>
          <w:i/>
          <w:sz w:val="28"/>
          <w:szCs w:val="28"/>
          <w:u w:val="single"/>
          <w:lang w:val="fr-FR"/>
        </w:rPr>
        <w:t>La. Admin Code. tit. 46, Pt LXII, § 19</w:t>
      </w:r>
      <w:r w:rsidR="007958E8" w:rsidRPr="00382E80">
        <w:rPr>
          <w:rFonts w:asciiTheme="minorHAnsi" w:hAnsiTheme="minorHAnsi" w:cstheme="minorHAnsi"/>
          <w:b/>
          <w:i/>
          <w:sz w:val="28"/>
          <w:szCs w:val="28"/>
          <w:u w:val="single"/>
          <w:lang w:val="fr-FR"/>
        </w:rPr>
        <w:t>11</w:t>
      </w:r>
      <w:r w:rsidRPr="00382E80">
        <w:rPr>
          <w:rFonts w:asciiTheme="minorHAnsi" w:hAnsiTheme="minorHAnsi" w:cstheme="minorHAnsi"/>
          <w:b/>
          <w:i/>
          <w:sz w:val="28"/>
          <w:szCs w:val="28"/>
          <w:u w:val="single"/>
          <w:lang w:val="fr-FR"/>
        </w:rPr>
        <w:t xml:space="preserve"> – </w:t>
      </w:r>
      <w:r w:rsidR="005F759F" w:rsidRPr="00382E80">
        <w:rPr>
          <w:rFonts w:asciiTheme="minorHAnsi" w:hAnsiTheme="minorHAnsi" w:cstheme="minorHAnsi"/>
          <w:b/>
          <w:i/>
          <w:spacing w:val="-2"/>
          <w:sz w:val="28"/>
          <w:szCs w:val="28"/>
          <w:u w:val="single"/>
          <w:lang w:val="fr-FR"/>
        </w:rPr>
        <w:t>Hearing</w:t>
      </w:r>
    </w:p>
    <w:p w14:paraId="65CF6B47" w14:textId="77777777" w:rsidR="005F759F" w:rsidRPr="00382E80" w:rsidRDefault="005F759F" w:rsidP="005F759F">
      <w:pPr>
        <w:pStyle w:val="BodyText"/>
        <w:spacing w:before="5"/>
        <w:rPr>
          <w:rFonts w:asciiTheme="minorHAnsi" w:hAnsiTheme="minorHAnsi" w:cstheme="minorHAnsi"/>
          <w:b/>
          <w:sz w:val="25"/>
          <w:u w:val="single"/>
          <w:lang w:val="fr-FR"/>
        </w:rPr>
      </w:pPr>
    </w:p>
    <w:p w14:paraId="6153714F" w14:textId="77777777" w:rsidR="005F759F" w:rsidRPr="005F759F" w:rsidRDefault="005F759F" w:rsidP="005F759F">
      <w:pPr>
        <w:pStyle w:val="ListParagraph"/>
        <w:widowControl w:val="0"/>
        <w:numPr>
          <w:ilvl w:val="0"/>
          <w:numId w:val="7"/>
        </w:numPr>
        <w:tabs>
          <w:tab w:val="left" w:pos="1180"/>
        </w:tabs>
        <w:autoSpaceDE w:val="0"/>
        <w:autoSpaceDN w:val="0"/>
        <w:spacing w:after="0"/>
        <w:ind w:right="155"/>
        <w:contextualSpacing w:val="0"/>
        <w:rPr>
          <w:rFonts w:asciiTheme="minorHAnsi" w:hAnsiTheme="minorHAnsi" w:cstheme="minorHAnsi"/>
          <w:b/>
          <w:u w:val="single"/>
        </w:rPr>
      </w:pPr>
      <w:r w:rsidRPr="005F759F">
        <w:rPr>
          <w:rFonts w:asciiTheme="minorHAnsi" w:hAnsiTheme="minorHAnsi" w:cstheme="minorHAnsi"/>
          <w:b/>
          <w:u w:val="single"/>
        </w:rPr>
        <w:t>At</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date,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time,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and</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place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fixed</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for</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hearing,</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board</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shall</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hear</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all</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matters</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presented in connection with the proceeding pending before it.</w:t>
      </w:r>
    </w:p>
    <w:p w14:paraId="592EE0D4" w14:textId="77777777" w:rsidR="005F759F" w:rsidRPr="005F759F" w:rsidRDefault="005F759F" w:rsidP="005F759F">
      <w:pPr>
        <w:pStyle w:val="BodyText"/>
        <w:spacing w:before="8"/>
        <w:rPr>
          <w:rFonts w:asciiTheme="minorHAnsi" w:hAnsiTheme="minorHAnsi" w:cstheme="minorHAnsi"/>
          <w:b/>
          <w:sz w:val="23"/>
          <w:u w:val="single"/>
        </w:rPr>
      </w:pPr>
    </w:p>
    <w:p w14:paraId="76740BE4" w14:textId="77777777" w:rsidR="005F759F" w:rsidRPr="005F759F" w:rsidRDefault="005F759F" w:rsidP="005F759F">
      <w:pPr>
        <w:pStyle w:val="ListParagraph"/>
        <w:widowControl w:val="0"/>
        <w:numPr>
          <w:ilvl w:val="0"/>
          <w:numId w:val="7"/>
        </w:numPr>
        <w:tabs>
          <w:tab w:val="left" w:pos="1178"/>
        </w:tabs>
        <w:autoSpaceDE w:val="0"/>
        <w:autoSpaceDN w:val="0"/>
        <w:spacing w:after="0" w:line="240" w:lineRule="auto"/>
        <w:ind w:left="1178" w:hanging="358"/>
        <w:contextualSpacing w:val="0"/>
        <w:rPr>
          <w:rFonts w:asciiTheme="minorHAnsi" w:hAnsiTheme="minorHAnsi" w:cstheme="minorHAnsi"/>
          <w:b/>
          <w:u w:val="single"/>
        </w:rPr>
      </w:pPr>
      <w:r w:rsidRPr="005F759F">
        <w:rPr>
          <w:rFonts w:asciiTheme="minorHAnsi" w:hAnsiTheme="minorHAnsi" w:cstheme="minorHAnsi"/>
          <w:b/>
          <w:u w:val="single"/>
        </w:rPr>
        <w:t>The</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hearing</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shall</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be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conducted</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by</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chair</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or</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chair’s</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appointee.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board</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and</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all</w:t>
      </w:r>
      <w:r w:rsidRPr="005F759F">
        <w:rPr>
          <w:rFonts w:asciiTheme="minorHAnsi" w:hAnsiTheme="minorHAnsi" w:cstheme="minorHAnsi"/>
          <w:b/>
          <w:spacing w:val="-2"/>
          <w:u w:val="single"/>
        </w:rPr>
        <w:t xml:space="preserve"> other</w:t>
      </w:r>
    </w:p>
    <w:p w14:paraId="5CF912BA" w14:textId="77777777" w:rsidR="005F759F" w:rsidRPr="005F759F" w:rsidRDefault="005F759F" w:rsidP="005F759F">
      <w:pPr>
        <w:pStyle w:val="BodyText"/>
        <w:spacing w:before="22"/>
        <w:ind w:left="1180"/>
        <w:rPr>
          <w:rFonts w:asciiTheme="minorHAnsi" w:hAnsiTheme="minorHAnsi" w:cstheme="minorHAnsi"/>
          <w:b/>
          <w:u w:val="single"/>
        </w:rPr>
      </w:pPr>
      <w:r w:rsidRPr="005F759F">
        <w:rPr>
          <w:rFonts w:asciiTheme="minorHAnsi" w:hAnsiTheme="minorHAnsi" w:cstheme="minorHAnsi"/>
          <w:b/>
          <w:u w:val="single"/>
        </w:rPr>
        <w:t>parties</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may</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be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represented</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by</w:t>
      </w:r>
      <w:r w:rsidRPr="005F759F">
        <w:rPr>
          <w:rFonts w:asciiTheme="minorHAnsi" w:hAnsiTheme="minorHAnsi" w:cstheme="minorHAnsi"/>
          <w:b/>
          <w:spacing w:val="-3"/>
          <w:u w:val="single"/>
        </w:rPr>
        <w:t xml:space="preserve"> </w:t>
      </w:r>
      <w:r w:rsidRPr="005F759F">
        <w:rPr>
          <w:rFonts w:asciiTheme="minorHAnsi" w:hAnsiTheme="minorHAnsi" w:cstheme="minorHAnsi"/>
          <w:b/>
          <w:spacing w:val="-2"/>
          <w:u w:val="single"/>
        </w:rPr>
        <w:t>counsel.</w:t>
      </w:r>
    </w:p>
    <w:p w14:paraId="5A504ECC" w14:textId="77777777" w:rsidR="005F759F" w:rsidRPr="005F759F" w:rsidRDefault="005F759F" w:rsidP="005F759F">
      <w:pPr>
        <w:pStyle w:val="BodyText"/>
        <w:spacing w:before="7"/>
        <w:rPr>
          <w:rFonts w:asciiTheme="minorHAnsi" w:hAnsiTheme="minorHAnsi" w:cstheme="minorHAnsi"/>
          <w:b/>
          <w:sz w:val="25"/>
          <w:u w:val="single"/>
        </w:rPr>
      </w:pPr>
    </w:p>
    <w:p w14:paraId="55EBD128" w14:textId="1E71DD33" w:rsidR="005F759F" w:rsidRPr="005F759F" w:rsidRDefault="005F759F" w:rsidP="005F759F">
      <w:pPr>
        <w:pStyle w:val="ListParagraph"/>
        <w:widowControl w:val="0"/>
        <w:numPr>
          <w:ilvl w:val="0"/>
          <w:numId w:val="7"/>
        </w:numPr>
        <w:tabs>
          <w:tab w:val="left" w:pos="1178"/>
          <w:tab w:val="left" w:pos="1180"/>
        </w:tabs>
        <w:autoSpaceDE w:val="0"/>
        <w:autoSpaceDN w:val="0"/>
        <w:spacing w:after="0"/>
        <w:ind w:right="135"/>
        <w:contextualSpacing w:val="0"/>
        <w:rPr>
          <w:rFonts w:asciiTheme="minorHAnsi" w:hAnsiTheme="minorHAnsi" w:cstheme="minorHAnsi"/>
          <w:b/>
          <w:u w:val="single"/>
        </w:rPr>
      </w:pPr>
      <w:r w:rsidRPr="005F759F">
        <w:rPr>
          <w:rFonts w:asciiTheme="minorHAnsi" w:hAnsiTheme="minorHAnsi" w:cstheme="minorHAnsi"/>
          <w:b/>
          <w:u w:val="single"/>
        </w:rPr>
        <w:t>Opportunity shall be afforded all interested persons to respond and present evidence on all issues</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fact</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involved</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and</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arguments</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on</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all</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issues</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law</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and</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policy</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involved</w:t>
      </w:r>
      <w:r w:rsidR="002B57FF">
        <w:rPr>
          <w:rFonts w:asciiTheme="minorHAnsi" w:hAnsiTheme="minorHAnsi" w:cstheme="minorHAnsi"/>
          <w:b/>
          <w:u w:val="single"/>
        </w:rPr>
        <w:t>,</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and</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to</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conduct such cross-examination as may be required for a full and true disclosure of the facts.</w:t>
      </w:r>
    </w:p>
    <w:p w14:paraId="52C3DEB2" w14:textId="77777777" w:rsidR="005F759F" w:rsidRPr="005F759F" w:rsidRDefault="005F759F" w:rsidP="005F759F">
      <w:pPr>
        <w:pStyle w:val="BodyText"/>
        <w:spacing w:before="9"/>
        <w:rPr>
          <w:rFonts w:asciiTheme="minorHAnsi" w:hAnsiTheme="minorHAnsi" w:cstheme="minorHAnsi"/>
          <w:b/>
          <w:sz w:val="23"/>
          <w:u w:val="single"/>
        </w:rPr>
      </w:pPr>
    </w:p>
    <w:p w14:paraId="101A7683" w14:textId="74FCC849" w:rsidR="005F759F" w:rsidRPr="002B57FF" w:rsidRDefault="005F759F" w:rsidP="002B57FF">
      <w:pPr>
        <w:pStyle w:val="ListParagraph"/>
        <w:widowControl w:val="0"/>
        <w:numPr>
          <w:ilvl w:val="0"/>
          <w:numId w:val="7"/>
        </w:numPr>
        <w:tabs>
          <w:tab w:val="left" w:pos="1178"/>
          <w:tab w:val="left" w:pos="1180"/>
        </w:tabs>
        <w:autoSpaceDE w:val="0"/>
        <w:autoSpaceDN w:val="0"/>
        <w:spacing w:after="0"/>
        <w:ind w:right="21"/>
        <w:contextualSpacing w:val="0"/>
        <w:rPr>
          <w:rFonts w:asciiTheme="minorHAnsi" w:hAnsiTheme="minorHAnsi" w:cstheme="minorHAnsi"/>
          <w:b/>
          <w:u w:val="single"/>
        </w:rPr>
      </w:pPr>
      <w:r w:rsidRPr="002B57FF">
        <w:rPr>
          <w:rFonts w:asciiTheme="minorHAnsi" w:hAnsiTheme="minorHAnsi" w:cstheme="minorHAnsi"/>
          <w:b/>
          <w:u w:val="single"/>
        </w:rPr>
        <w:t xml:space="preserve">The chair or the chair’s appointee conducting any proceeding subject to these rules shall </w:t>
      </w:r>
      <w:r w:rsidRPr="002B57FF">
        <w:rPr>
          <w:rFonts w:asciiTheme="minorHAnsi" w:hAnsiTheme="minorHAnsi" w:cstheme="minorHAnsi"/>
          <w:b/>
          <w:u w:val="single"/>
        </w:rPr>
        <w:lastRenderedPageBreak/>
        <w:t>have the power to direct, control and regulate the order, procedure and course of the hearing, including, but not limited to, opening statements, the order and method of presentation</w:t>
      </w:r>
      <w:r w:rsidRPr="002B57FF">
        <w:rPr>
          <w:rFonts w:asciiTheme="minorHAnsi" w:hAnsiTheme="minorHAnsi" w:cstheme="minorHAnsi"/>
          <w:b/>
          <w:spacing w:val="-5"/>
          <w:u w:val="single"/>
        </w:rPr>
        <w:t xml:space="preserve"> </w:t>
      </w:r>
      <w:r w:rsidRPr="002B57FF">
        <w:rPr>
          <w:rFonts w:asciiTheme="minorHAnsi" w:hAnsiTheme="minorHAnsi" w:cstheme="minorHAnsi"/>
          <w:b/>
          <w:u w:val="single"/>
        </w:rPr>
        <w:t>of</w:t>
      </w:r>
      <w:r w:rsidRPr="002B57FF">
        <w:rPr>
          <w:rFonts w:asciiTheme="minorHAnsi" w:hAnsiTheme="minorHAnsi" w:cstheme="minorHAnsi"/>
          <w:b/>
          <w:spacing w:val="-2"/>
          <w:u w:val="single"/>
        </w:rPr>
        <w:t xml:space="preserve"> </w:t>
      </w:r>
      <w:r w:rsidRPr="002B57FF">
        <w:rPr>
          <w:rFonts w:asciiTheme="minorHAnsi" w:hAnsiTheme="minorHAnsi" w:cstheme="minorHAnsi"/>
          <w:b/>
          <w:u w:val="single"/>
        </w:rPr>
        <w:t>testimony</w:t>
      </w:r>
      <w:r w:rsidRPr="002B57FF">
        <w:rPr>
          <w:rFonts w:asciiTheme="minorHAnsi" w:hAnsiTheme="minorHAnsi" w:cstheme="minorHAnsi"/>
          <w:b/>
          <w:spacing w:val="-4"/>
          <w:u w:val="single"/>
        </w:rPr>
        <w:t xml:space="preserve"> </w:t>
      </w:r>
      <w:r w:rsidRPr="002B57FF">
        <w:rPr>
          <w:rFonts w:asciiTheme="minorHAnsi" w:hAnsiTheme="minorHAnsi" w:cstheme="minorHAnsi"/>
          <w:b/>
          <w:u w:val="single"/>
        </w:rPr>
        <w:t>and</w:t>
      </w:r>
      <w:r w:rsidRPr="002B57FF">
        <w:rPr>
          <w:rFonts w:asciiTheme="minorHAnsi" w:hAnsiTheme="minorHAnsi" w:cstheme="minorHAnsi"/>
          <w:b/>
          <w:spacing w:val="-3"/>
          <w:u w:val="single"/>
        </w:rPr>
        <w:t xml:space="preserve"> </w:t>
      </w:r>
      <w:r w:rsidRPr="002B57FF">
        <w:rPr>
          <w:rFonts w:asciiTheme="minorHAnsi" w:hAnsiTheme="minorHAnsi" w:cstheme="minorHAnsi"/>
          <w:b/>
          <w:u w:val="single"/>
        </w:rPr>
        <w:t>evidence</w:t>
      </w:r>
      <w:r w:rsidRPr="002B57FF">
        <w:rPr>
          <w:rFonts w:asciiTheme="minorHAnsi" w:hAnsiTheme="minorHAnsi" w:cstheme="minorHAnsi"/>
          <w:b/>
          <w:spacing w:val="-2"/>
          <w:u w:val="single"/>
        </w:rPr>
        <w:t xml:space="preserve"> </w:t>
      </w:r>
      <w:r w:rsidRPr="002B57FF">
        <w:rPr>
          <w:rFonts w:asciiTheme="minorHAnsi" w:hAnsiTheme="minorHAnsi" w:cstheme="minorHAnsi"/>
          <w:b/>
          <w:u w:val="single"/>
        </w:rPr>
        <w:t>by</w:t>
      </w:r>
      <w:r w:rsidRPr="002B57FF">
        <w:rPr>
          <w:rFonts w:asciiTheme="minorHAnsi" w:hAnsiTheme="minorHAnsi" w:cstheme="minorHAnsi"/>
          <w:b/>
          <w:spacing w:val="-4"/>
          <w:u w:val="single"/>
        </w:rPr>
        <w:t xml:space="preserve"> </w:t>
      </w:r>
      <w:r w:rsidRPr="002B57FF">
        <w:rPr>
          <w:rFonts w:asciiTheme="minorHAnsi" w:hAnsiTheme="minorHAnsi" w:cstheme="minorHAnsi"/>
          <w:b/>
          <w:u w:val="single"/>
        </w:rPr>
        <w:t>all</w:t>
      </w:r>
      <w:r w:rsidRPr="002B57FF">
        <w:rPr>
          <w:rFonts w:asciiTheme="minorHAnsi" w:hAnsiTheme="minorHAnsi" w:cstheme="minorHAnsi"/>
          <w:b/>
          <w:spacing w:val="-2"/>
          <w:u w:val="single"/>
        </w:rPr>
        <w:t xml:space="preserve"> </w:t>
      </w:r>
      <w:r w:rsidRPr="002B57FF">
        <w:rPr>
          <w:rFonts w:asciiTheme="minorHAnsi" w:hAnsiTheme="minorHAnsi" w:cstheme="minorHAnsi"/>
          <w:b/>
          <w:u w:val="single"/>
        </w:rPr>
        <w:t>parties,</w:t>
      </w:r>
      <w:r w:rsidRPr="002B57FF">
        <w:rPr>
          <w:rFonts w:asciiTheme="minorHAnsi" w:hAnsiTheme="minorHAnsi" w:cstheme="minorHAnsi"/>
          <w:b/>
          <w:spacing w:val="-1"/>
          <w:u w:val="single"/>
        </w:rPr>
        <w:t xml:space="preserve"> </w:t>
      </w:r>
      <w:r w:rsidRPr="002B57FF">
        <w:rPr>
          <w:rFonts w:asciiTheme="minorHAnsi" w:hAnsiTheme="minorHAnsi" w:cstheme="minorHAnsi"/>
          <w:b/>
          <w:u w:val="single"/>
        </w:rPr>
        <w:t>and</w:t>
      </w:r>
      <w:r w:rsidRPr="002B57FF">
        <w:rPr>
          <w:rFonts w:asciiTheme="minorHAnsi" w:hAnsiTheme="minorHAnsi" w:cstheme="minorHAnsi"/>
          <w:b/>
          <w:spacing w:val="-3"/>
          <w:u w:val="single"/>
        </w:rPr>
        <w:t xml:space="preserve"> </w:t>
      </w:r>
      <w:r w:rsidRPr="002B57FF">
        <w:rPr>
          <w:rFonts w:asciiTheme="minorHAnsi" w:hAnsiTheme="minorHAnsi" w:cstheme="minorHAnsi"/>
          <w:b/>
          <w:u w:val="single"/>
        </w:rPr>
        <w:t>closing</w:t>
      </w:r>
      <w:r w:rsidRPr="002B57FF">
        <w:rPr>
          <w:rFonts w:asciiTheme="minorHAnsi" w:hAnsiTheme="minorHAnsi" w:cstheme="minorHAnsi"/>
          <w:b/>
          <w:spacing w:val="-3"/>
          <w:u w:val="single"/>
        </w:rPr>
        <w:t xml:space="preserve"> </w:t>
      </w:r>
      <w:r w:rsidRPr="002B57FF">
        <w:rPr>
          <w:rFonts w:asciiTheme="minorHAnsi" w:hAnsiTheme="minorHAnsi" w:cstheme="minorHAnsi"/>
          <w:b/>
          <w:u w:val="single"/>
        </w:rPr>
        <w:t>statements.</w:t>
      </w:r>
      <w:r w:rsidRPr="002B57FF">
        <w:rPr>
          <w:rFonts w:asciiTheme="minorHAnsi" w:hAnsiTheme="minorHAnsi" w:cstheme="minorHAnsi"/>
          <w:b/>
          <w:spacing w:val="-2"/>
          <w:u w:val="single"/>
        </w:rPr>
        <w:t xml:space="preserve"> </w:t>
      </w:r>
      <w:r w:rsidRPr="002B57FF">
        <w:rPr>
          <w:rFonts w:asciiTheme="minorHAnsi" w:hAnsiTheme="minorHAnsi" w:cstheme="minorHAnsi"/>
          <w:b/>
          <w:u w:val="single"/>
        </w:rPr>
        <w:t>The</w:t>
      </w:r>
      <w:r w:rsidRPr="002B57FF">
        <w:rPr>
          <w:rFonts w:asciiTheme="minorHAnsi" w:hAnsiTheme="minorHAnsi" w:cstheme="minorHAnsi"/>
          <w:b/>
          <w:spacing w:val="-2"/>
          <w:u w:val="single"/>
        </w:rPr>
        <w:t xml:space="preserve"> </w:t>
      </w:r>
      <w:r w:rsidRPr="002B57FF">
        <w:rPr>
          <w:rFonts w:asciiTheme="minorHAnsi" w:hAnsiTheme="minorHAnsi" w:cstheme="minorHAnsi"/>
          <w:b/>
          <w:u w:val="single"/>
        </w:rPr>
        <w:t>chair</w:t>
      </w:r>
      <w:r w:rsidRPr="002B57FF">
        <w:rPr>
          <w:rFonts w:asciiTheme="minorHAnsi" w:hAnsiTheme="minorHAnsi" w:cstheme="minorHAnsi"/>
          <w:b/>
          <w:spacing w:val="-5"/>
          <w:u w:val="single"/>
        </w:rPr>
        <w:t xml:space="preserve"> </w:t>
      </w:r>
      <w:r w:rsidRPr="002B57FF">
        <w:rPr>
          <w:rFonts w:asciiTheme="minorHAnsi" w:hAnsiTheme="minorHAnsi" w:cstheme="minorHAnsi"/>
          <w:b/>
          <w:u w:val="single"/>
        </w:rPr>
        <w:t>or</w:t>
      </w:r>
      <w:r w:rsidR="002B57FF" w:rsidRPr="002B57FF">
        <w:rPr>
          <w:rFonts w:asciiTheme="minorHAnsi" w:hAnsiTheme="minorHAnsi" w:cstheme="minorHAnsi"/>
          <w:b/>
          <w:u w:val="single"/>
        </w:rPr>
        <w:t xml:space="preserve"> </w:t>
      </w:r>
      <w:r w:rsidRPr="002B57FF">
        <w:rPr>
          <w:rFonts w:asciiTheme="minorHAnsi" w:hAnsiTheme="minorHAnsi" w:cstheme="minorHAnsi"/>
          <w:b/>
          <w:u w:val="single"/>
        </w:rPr>
        <w:t>the</w:t>
      </w:r>
      <w:r w:rsidRPr="002B57FF">
        <w:rPr>
          <w:rFonts w:asciiTheme="minorHAnsi" w:hAnsiTheme="minorHAnsi" w:cstheme="minorHAnsi"/>
          <w:b/>
          <w:spacing w:val="-2"/>
          <w:u w:val="single"/>
        </w:rPr>
        <w:t xml:space="preserve"> </w:t>
      </w:r>
      <w:r w:rsidRPr="002B57FF">
        <w:rPr>
          <w:rFonts w:asciiTheme="minorHAnsi" w:hAnsiTheme="minorHAnsi" w:cstheme="minorHAnsi"/>
          <w:b/>
          <w:u w:val="single"/>
        </w:rPr>
        <w:t>chair’s</w:t>
      </w:r>
      <w:r w:rsidRPr="002B57FF">
        <w:rPr>
          <w:rFonts w:asciiTheme="minorHAnsi" w:hAnsiTheme="minorHAnsi" w:cstheme="minorHAnsi"/>
          <w:b/>
          <w:spacing w:val="-4"/>
          <w:u w:val="single"/>
        </w:rPr>
        <w:t xml:space="preserve"> </w:t>
      </w:r>
      <w:r w:rsidRPr="002B57FF">
        <w:rPr>
          <w:rFonts w:asciiTheme="minorHAnsi" w:hAnsiTheme="minorHAnsi" w:cstheme="minorHAnsi"/>
          <w:b/>
          <w:u w:val="single"/>
        </w:rPr>
        <w:t>appointee</w:t>
      </w:r>
      <w:r w:rsidRPr="002B57FF">
        <w:rPr>
          <w:rFonts w:asciiTheme="minorHAnsi" w:hAnsiTheme="minorHAnsi" w:cstheme="minorHAnsi"/>
          <w:b/>
          <w:spacing w:val="-2"/>
          <w:u w:val="single"/>
        </w:rPr>
        <w:t xml:space="preserve"> </w:t>
      </w:r>
      <w:r w:rsidRPr="002B57FF">
        <w:rPr>
          <w:rFonts w:asciiTheme="minorHAnsi" w:hAnsiTheme="minorHAnsi" w:cstheme="minorHAnsi"/>
          <w:b/>
          <w:u w:val="single"/>
        </w:rPr>
        <w:t>shall</w:t>
      </w:r>
      <w:r w:rsidRPr="002B57FF">
        <w:rPr>
          <w:rFonts w:asciiTheme="minorHAnsi" w:hAnsiTheme="minorHAnsi" w:cstheme="minorHAnsi"/>
          <w:b/>
          <w:spacing w:val="-5"/>
          <w:u w:val="single"/>
        </w:rPr>
        <w:t xml:space="preserve"> </w:t>
      </w:r>
      <w:r w:rsidRPr="002B57FF">
        <w:rPr>
          <w:rFonts w:asciiTheme="minorHAnsi" w:hAnsiTheme="minorHAnsi" w:cstheme="minorHAnsi"/>
          <w:b/>
          <w:u w:val="single"/>
        </w:rPr>
        <w:t>have</w:t>
      </w:r>
      <w:r w:rsidRPr="002B57FF">
        <w:rPr>
          <w:rFonts w:asciiTheme="minorHAnsi" w:hAnsiTheme="minorHAnsi" w:cstheme="minorHAnsi"/>
          <w:b/>
          <w:spacing w:val="-2"/>
          <w:u w:val="single"/>
        </w:rPr>
        <w:t xml:space="preserve"> </w:t>
      </w:r>
      <w:r w:rsidRPr="002B57FF">
        <w:rPr>
          <w:rFonts w:asciiTheme="minorHAnsi" w:hAnsiTheme="minorHAnsi" w:cstheme="minorHAnsi"/>
          <w:b/>
          <w:u w:val="single"/>
        </w:rPr>
        <w:t>the</w:t>
      </w:r>
      <w:r w:rsidRPr="002B57FF">
        <w:rPr>
          <w:rFonts w:asciiTheme="minorHAnsi" w:hAnsiTheme="minorHAnsi" w:cstheme="minorHAnsi"/>
          <w:b/>
          <w:spacing w:val="-2"/>
          <w:u w:val="single"/>
        </w:rPr>
        <w:t xml:space="preserve"> </w:t>
      </w:r>
      <w:r w:rsidRPr="002B57FF">
        <w:rPr>
          <w:rFonts w:asciiTheme="minorHAnsi" w:hAnsiTheme="minorHAnsi" w:cstheme="minorHAnsi"/>
          <w:b/>
          <w:u w:val="single"/>
        </w:rPr>
        <w:t>further</w:t>
      </w:r>
      <w:r w:rsidRPr="002B57FF">
        <w:rPr>
          <w:rFonts w:asciiTheme="minorHAnsi" w:hAnsiTheme="minorHAnsi" w:cstheme="minorHAnsi"/>
          <w:b/>
          <w:spacing w:val="-5"/>
          <w:u w:val="single"/>
        </w:rPr>
        <w:t xml:space="preserve"> </w:t>
      </w:r>
      <w:r w:rsidRPr="002B57FF">
        <w:rPr>
          <w:rFonts w:asciiTheme="minorHAnsi" w:hAnsiTheme="minorHAnsi" w:cstheme="minorHAnsi"/>
          <w:b/>
          <w:u w:val="single"/>
        </w:rPr>
        <w:t>power</w:t>
      </w:r>
      <w:r w:rsidRPr="002B57FF">
        <w:rPr>
          <w:rFonts w:asciiTheme="minorHAnsi" w:hAnsiTheme="minorHAnsi" w:cstheme="minorHAnsi"/>
          <w:b/>
          <w:spacing w:val="-4"/>
          <w:u w:val="single"/>
        </w:rPr>
        <w:t xml:space="preserve"> </w:t>
      </w:r>
      <w:r w:rsidRPr="002B57FF">
        <w:rPr>
          <w:rFonts w:asciiTheme="minorHAnsi" w:hAnsiTheme="minorHAnsi" w:cstheme="minorHAnsi"/>
          <w:b/>
          <w:u w:val="single"/>
        </w:rPr>
        <w:t>to</w:t>
      </w:r>
      <w:r w:rsidRPr="002B57FF">
        <w:rPr>
          <w:rFonts w:asciiTheme="minorHAnsi" w:hAnsiTheme="minorHAnsi" w:cstheme="minorHAnsi"/>
          <w:b/>
          <w:spacing w:val="-5"/>
          <w:u w:val="single"/>
        </w:rPr>
        <w:t xml:space="preserve"> </w:t>
      </w:r>
      <w:r w:rsidRPr="002B57FF">
        <w:rPr>
          <w:rFonts w:asciiTheme="minorHAnsi" w:hAnsiTheme="minorHAnsi" w:cstheme="minorHAnsi"/>
          <w:b/>
          <w:u w:val="single"/>
        </w:rPr>
        <w:t>set</w:t>
      </w:r>
      <w:r w:rsidRPr="002B57FF">
        <w:rPr>
          <w:rFonts w:asciiTheme="minorHAnsi" w:hAnsiTheme="minorHAnsi" w:cstheme="minorHAnsi"/>
          <w:b/>
          <w:spacing w:val="-2"/>
          <w:u w:val="single"/>
        </w:rPr>
        <w:t xml:space="preserve"> </w:t>
      </w:r>
      <w:r w:rsidRPr="002B57FF">
        <w:rPr>
          <w:rFonts w:asciiTheme="minorHAnsi" w:hAnsiTheme="minorHAnsi" w:cstheme="minorHAnsi"/>
          <w:b/>
          <w:u w:val="single"/>
        </w:rPr>
        <w:t>the</w:t>
      </w:r>
      <w:r w:rsidRPr="002B57FF">
        <w:rPr>
          <w:rFonts w:asciiTheme="minorHAnsi" w:hAnsiTheme="minorHAnsi" w:cstheme="minorHAnsi"/>
          <w:b/>
          <w:spacing w:val="-2"/>
          <w:u w:val="single"/>
        </w:rPr>
        <w:t xml:space="preserve"> </w:t>
      </w:r>
      <w:r w:rsidRPr="002B57FF">
        <w:rPr>
          <w:rFonts w:asciiTheme="minorHAnsi" w:hAnsiTheme="minorHAnsi" w:cstheme="minorHAnsi"/>
          <w:b/>
          <w:u w:val="single"/>
        </w:rPr>
        <w:t>time</w:t>
      </w:r>
      <w:r w:rsidRPr="002B57FF">
        <w:rPr>
          <w:rFonts w:asciiTheme="minorHAnsi" w:hAnsiTheme="minorHAnsi" w:cstheme="minorHAnsi"/>
          <w:b/>
          <w:spacing w:val="-4"/>
          <w:u w:val="single"/>
        </w:rPr>
        <w:t xml:space="preserve"> </w:t>
      </w:r>
      <w:r w:rsidRPr="002B57FF">
        <w:rPr>
          <w:rFonts w:asciiTheme="minorHAnsi" w:hAnsiTheme="minorHAnsi" w:cstheme="minorHAnsi"/>
          <w:b/>
          <w:u w:val="single"/>
        </w:rPr>
        <w:t>and</w:t>
      </w:r>
      <w:r w:rsidRPr="002B57FF">
        <w:rPr>
          <w:rFonts w:asciiTheme="minorHAnsi" w:hAnsiTheme="minorHAnsi" w:cstheme="minorHAnsi"/>
          <w:b/>
          <w:spacing w:val="-4"/>
          <w:u w:val="single"/>
        </w:rPr>
        <w:t xml:space="preserve"> </w:t>
      </w:r>
      <w:r w:rsidRPr="002B57FF">
        <w:rPr>
          <w:rFonts w:asciiTheme="minorHAnsi" w:hAnsiTheme="minorHAnsi" w:cstheme="minorHAnsi"/>
          <w:b/>
          <w:u w:val="single"/>
        </w:rPr>
        <w:t>place</w:t>
      </w:r>
      <w:r w:rsidRPr="002B57FF">
        <w:rPr>
          <w:rFonts w:asciiTheme="minorHAnsi" w:hAnsiTheme="minorHAnsi" w:cstheme="minorHAnsi"/>
          <w:b/>
          <w:spacing w:val="-1"/>
          <w:u w:val="single"/>
        </w:rPr>
        <w:t xml:space="preserve"> </w:t>
      </w:r>
      <w:r w:rsidRPr="002B57FF">
        <w:rPr>
          <w:rFonts w:asciiTheme="minorHAnsi" w:hAnsiTheme="minorHAnsi" w:cstheme="minorHAnsi"/>
          <w:b/>
          <w:u w:val="single"/>
        </w:rPr>
        <w:t>for</w:t>
      </w:r>
      <w:r w:rsidRPr="002B57FF">
        <w:rPr>
          <w:rFonts w:asciiTheme="minorHAnsi" w:hAnsiTheme="minorHAnsi" w:cstheme="minorHAnsi"/>
          <w:b/>
          <w:spacing w:val="-4"/>
          <w:u w:val="single"/>
        </w:rPr>
        <w:t xml:space="preserve"> </w:t>
      </w:r>
      <w:r w:rsidRPr="002B57FF">
        <w:rPr>
          <w:rFonts w:asciiTheme="minorHAnsi" w:hAnsiTheme="minorHAnsi" w:cstheme="minorHAnsi"/>
          <w:b/>
          <w:u w:val="single"/>
        </w:rPr>
        <w:t>continued</w:t>
      </w:r>
      <w:r w:rsidRPr="002B57FF">
        <w:rPr>
          <w:rFonts w:asciiTheme="minorHAnsi" w:hAnsiTheme="minorHAnsi" w:cstheme="minorHAnsi"/>
          <w:b/>
          <w:spacing w:val="-5"/>
          <w:u w:val="single"/>
        </w:rPr>
        <w:t xml:space="preserve"> </w:t>
      </w:r>
      <w:r w:rsidRPr="002B57FF">
        <w:rPr>
          <w:rFonts w:asciiTheme="minorHAnsi" w:hAnsiTheme="minorHAnsi" w:cstheme="minorHAnsi"/>
          <w:b/>
          <w:u w:val="single"/>
        </w:rPr>
        <w:t>or recessed hearings, fix the time for filing of memoranda and other documents, and generally to do all things necessary and proper for the conduct of a full and fair hearing.</w:t>
      </w:r>
    </w:p>
    <w:p w14:paraId="773CF969" w14:textId="77777777" w:rsidR="007958E8" w:rsidRDefault="007958E8" w:rsidP="005F759F">
      <w:pPr>
        <w:pStyle w:val="BodyText"/>
        <w:spacing w:before="39"/>
        <w:ind w:left="100"/>
        <w:rPr>
          <w:rFonts w:asciiTheme="minorHAnsi" w:hAnsiTheme="minorHAnsi" w:cstheme="minorHAnsi"/>
          <w:b/>
          <w:i/>
          <w:sz w:val="28"/>
          <w:szCs w:val="28"/>
          <w:u w:val="single"/>
        </w:rPr>
      </w:pPr>
    </w:p>
    <w:p w14:paraId="7A4E04F9" w14:textId="5BA3D7D1" w:rsidR="005F759F" w:rsidRPr="005F759F" w:rsidRDefault="002B57FF" w:rsidP="005F759F">
      <w:pPr>
        <w:pStyle w:val="BodyText"/>
        <w:spacing w:before="39"/>
        <w:ind w:left="100"/>
        <w:rPr>
          <w:rFonts w:asciiTheme="minorHAnsi" w:hAnsiTheme="minorHAnsi" w:cstheme="minorHAnsi"/>
          <w:b/>
          <w:u w:val="single"/>
        </w:rPr>
      </w:pPr>
      <w:r w:rsidRPr="005F759F">
        <w:rPr>
          <w:rFonts w:asciiTheme="minorHAnsi" w:hAnsiTheme="minorHAnsi" w:cstheme="minorHAnsi"/>
          <w:b/>
          <w:i/>
          <w:sz w:val="28"/>
          <w:szCs w:val="28"/>
          <w:u w:val="single"/>
        </w:rPr>
        <w:t>La. Admin Code. tit. 46, Pt LXII, § 19</w:t>
      </w:r>
      <w:r>
        <w:rPr>
          <w:rFonts w:asciiTheme="minorHAnsi" w:hAnsiTheme="minorHAnsi" w:cstheme="minorHAnsi"/>
          <w:b/>
          <w:i/>
          <w:sz w:val="28"/>
          <w:szCs w:val="28"/>
          <w:u w:val="single"/>
        </w:rPr>
        <w:t>1</w:t>
      </w:r>
      <w:r w:rsidR="007958E8">
        <w:rPr>
          <w:rFonts w:asciiTheme="minorHAnsi" w:hAnsiTheme="minorHAnsi" w:cstheme="minorHAnsi"/>
          <w:b/>
          <w:i/>
          <w:sz w:val="28"/>
          <w:szCs w:val="28"/>
          <w:u w:val="single"/>
        </w:rPr>
        <w:t>2</w:t>
      </w:r>
      <w:r>
        <w:rPr>
          <w:rFonts w:asciiTheme="minorHAnsi" w:hAnsiTheme="minorHAnsi" w:cstheme="minorHAnsi"/>
          <w:b/>
          <w:i/>
          <w:sz w:val="28"/>
          <w:szCs w:val="28"/>
          <w:u w:val="single"/>
        </w:rPr>
        <w:t xml:space="preserve"> </w:t>
      </w:r>
      <w:r w:rsidRPr="00AA5AC5">
        <w:rPr>
          <w:rFonts w:asciiTheme="minorHAnsi" w:hAnsiTheme="minorHAnsi" w:cstheme="minorHAnsi"/>
          <w:b/>
          <w:i/>
          <w:sz w:val="28"/>
          <w:szCs w:val="28"/>
          <w:u w:val="single"/>
        </w:rPr>
        <w:t xml:space="preserve">– </w:t>
      </w:r>
      <w:r w:rsidR="005F759F" w:rsidRPr="002B57FF">
        <w:rPr>
          <w:rFonts w:asciiTheme="minorHAnsi" w:hAnsiTheme="minorHAnsi" w:cstheme="minorHAnsi"/>
          <w:b/>
          <w:i/>
          <w:sz w:val="28"/>
          <w:szCs w:val="28"/>
          <w:u w:val="single"/>
        </w:rPr>
        <w:t>Conflict and</w:t>
      </w:r>
      <w:r w:rsidR="005F759F" w:rsidRPr="002B57FF">
        <w:rPr>
          <w:rFonts w:asciiTheme="minorHAnsi" w:hAnsiTheme="minorHAnsi" w:cstheme="minorHAnsi"/>
          <w:b/>
          <w:i/>
          <w:spacing w:val="-2"/>
          <w:sz w:val="28"/>
          <w:szCs w:val="28"/>
          <w:u w:val="single"/>
        </w:rPr>
        <w:t xml:space="preserve"> </w:t>
      </w:r>
      <w:r w:rsidR="005F759F" w:rsidRPr="002B57FF">
        <w:rPr>
          <w:rFonts w:asciiTheme="minorHAnsi" w:hAnsiTheme="minorHAnsi" w:cstheme="minorHAnsi"/>
          <w:b/>
          <w:i/>
          <w:spacing w:val="-4"/>
          <w:sz w:val="28"/>
          <w:szCs w:val="28"/>
          <w:u w:val="single"/>
        </w:rPr>
        <w:t>Bias</w:t>
      </w:r>
    </w:p>
    <w:p w14:paraId="1E21C855" w14:textId="77777777" w:rsidR="005F759F" w:rsidRPr="005F759F" w:rsidRDefault="005F759F" w:rsidP="005F759F">
      <w:pPr>
        <w:pStyle w:val="BodyText"/>
        <w:spacing w:before="7"/>
        <w:rPr>
          <w:rFonts w:asciiTheme="minorHAnsi" w:hAnsiTheme="minorHAnsi" w:cstheme="minorHAnsi"/>
          <w:b/>
          <w:sz w:val="25"/>
          <w:u w:val="single"/>
        </w:rPr>
      </w:pPr>
    </w:p>
    <w:p w14:paraId="110F32BC" w14:textId="77777777" w:rsidR="005F759F" w:rsidRPr="005F759F" w:rsidRDefault="005F759F" w:rsidP="005F759F">
      <w:pPr>
        <w:pStyle w:val="ListParagraph"/>
        <w:widowControl w:val="0"/>
        <w:numPr>
          <w:ilvl w:val="0"/>
          <w:numId w:val="6"/>
        </w:numPr>
        <w:tabs>
          <w:tab w:val="left" w:pos="1180"/>
        </w:tabs>
        <w:autoSpaceDE w:val="0"/>
        <w:autoSpaceDN w:val="0"/>
        <w:spacing w:after="0" w:line="256" w:lineRule="auto"/>
        <w:ind w:right="298"/>
        <w:contextualSpacing w:val="0"/>
        <w:rPr>
          <w:rFonts w:asciiTheme="minorHAnsi" w:hAnsiTheme="minorHAnsi" w:cstheme="minorHAnsi"/>
          <w:b/>
          <w:u w:val="single"/>
        </w:rPr>
      </w:pPr>
      <w:r w:rsidRPr="005F759F">
        <w:rPr>
          <w:rFonts w:asciiTheme="minorHAnsi" w:hAnsiTheme="minorHAnsi" w:cstheme="minorHAnsi"/>
          <w:b/>
          <w:u w:val="single"/>
        </w:rPr>
        <w:t>A</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Board</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member</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shall</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not</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be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entitled</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to</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participate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in</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any</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disciplinary</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action</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if</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such</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Board member is biased against the respondent.</w:t>
      </w:r>
    </w:p>
    <w:p w14:paraId="0F19FF36" w14:textId="77777777" w:rsidR="005F759F" w:rsidRPr="005F759F" w:rsidRDefault="005F759F" w:rsidP="005F759F">
      <w:pPr>
        <w:pStyle w:val="BodyText"/>
        <w:spacing w:before="1"/>
        <w:rPr>
          <w:rFonts w:asciiTheme="minorHAnsi" w:hAnsiTheme="minorHAnsi" w:cstheme="minorHAnsi"/>
          <w:b/>
          <w:sz w:val="24"/>
          <w:u w:val="single"/>
        </w:rPr>
      </w:pPr>
    </w:p>
    <w:p w14:paraId="736074D5" w14:textId="77777777" w:rsidR="005F759F" w:rsidRPr="005F759F" w:rsidRDefault="005F759F" w:rsidP="005F759F">
      <w:pPr>
        <w:pStyle w:val="ListParagraph"/>
        <w:widowControl w:val="0"/>
        <w:numPr>
          <w:ilvl w:val="0"/>
          <w:numId w:val="6"/>
        </w:numPr>
        <w:tabs>
          <w:tab w:val="left" w:pos="1178"/>
          <w:tab w:val="left" w:pos="1180"/>
        </w:tabs>
        <w:autoSpaceDE w:val="0"/>
        <w:autoSpaceDN w:val="0"/>
        <w:spacing w:before="1" w:after="0"/>
        <w:ind w:right="149"/>
        <w:contextualSpacing w:val="0"/>
        <w:rPr>
          <w:rFonts w:asciiTheme="minorHAnsi" w:hAnsiTheme="minorHAnsi" w:cstheme="minorHAnsi"/>
          <w:b/>
          <w:u w:val="single"/>
        </w:rPr>
      </w:pPr>
      <w:r w:rsidRPr="005F759F">
        <w:rPr>
          <w:rFonts w:asciiTheme="minorHAnsi" w:hAnsiTheme="minorHAnsi" w:cstheme="minorHAnsi"/>
          <w:b/>
          <w:u w:val="single"/>
        </w:rPr>
        <w:t>Any respondent in a disciplinary proceeding may assert conflict or bias by filing with the Board</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at</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least</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three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days</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before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scheduled</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disciplinary</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hearing</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an</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affidavit</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asserting</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the basis for disqualification</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together</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with specific details</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of 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underlying</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factual basis for</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the assertion. The accusation of conflict or bias filing shall not, however, defer or delay a scheduled hearing.</w:t>
      </w:r>
    </w:p>
    <w:p w14:paraId="566F14C0" w14:textId="77777777" w:rsidR="005F759F" w:rsidRPr="005F759F" w:rsidRDefault="005F759F" w:rsidP="005F759F">
      <w:pPr>
        <w:pStyle w:val="BodyText"/>
        <w:spacing w:before="6"/>
        <w:rPr>
          <w:rFonts w:asciiTheme="minorHAnsi" w:hAnsiTheme="minorHAnsi" w:cstheme="minorHAnsi"/>
          <w:b/>
          <w:sz w:val="23"/>
          <w:u w:val="single"/>
        </w:rPr>
      </w:pPr>
    </w:p>
    <w:p w14:paraId="7E7BEFE0" w14:textId="77777777" w:rsidR="005F759F" w:rsidRPr="005F759F" w:rsidRDefault="005F759F" w:rsidP="005F759F">
      <w:pPr>
        <w:pStyle w:val="ListParagraph"/>
        <w:widowControl w:val="0"/>
        <w:numPr>
          <w:ilvl w:val="0"/>
          <w:numId w:val="6"/>
        </w:numPr>
        <w:tabs>
          <w:tab w:val="left" w:pos="1178"/>
          <w:tab w:val="left" w:pos="1180"/>
        </w:tabs>
        <w:autoSpaceDE w:val="0"/>
        <w:autoSpaceDN w:val="0"/>
        <w:spacing w:after="0"/>
        <w:ind w:right="165"/>
        <w:contextualSpacing w:val="0"/>
        <w:rPr>
          <w:rFonts w:asciiTheme="minorHAnsi" w:hAnsiTheme="minorHAnsi" w:cstheme="minorHAnsi"/>
          <w:b/>
          <w:u w:val="single"/>
        </w:rPr>
      </w:pPr>
      <w:r w:rsidRPr="005F759F">
        <w:rPr>
          <w:rFonts w:asciiTheme="minorHAnsi" w:hAnsiTheme="minorHAnsi" w:cstheme="minorHAnsi"/>
          <w:b/>
          <w:u w:val="single"/>
        </w:rPr>
        <w:t>Challenges</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as</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to</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bias</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shall</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be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determined</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individually</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by</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each</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Board</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member</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so</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challenged, on the record. Challenged Board members who determine that they can be fair and impartial to all concerned may serve. Those who cannot shall rescue themselves.</w:t>
      </w:r>
    </w:p>
    <w:p w14:paraId="73AE5451" w14:textId="77777777" w:rsidR="005F759F" w:rsidRPr="005F759F" w:rsidRDefault="005F759F" w:rsidP="005F759F">
      <w:pPr>
        <w:pStyle w:val="BodyText"/>
        <w:spacing w:before="9"/>
        <w:rPr>
          <w:rFonts w:asciiTheme="minorHAnsi" w:hAnsiTheme="minorHAnsi" w:cstheme="minorHAnsi"/>
          <w:b/>
          <w:sz w:val="23"/>
          <w:u w:val="single"/>
        </w:rPr>
      </w:pPr>
    </w:p>
    <w:p w14:paraId="2D958290" w14:textId="354A59F3" w:rsidR="005F759F" w:rsidRPr="005F759F" w:rsidRDefault="002B57FF" w:rsidP="005F759F">
      <w:pPr>
        <w:pStyle w:val="BodyText"/>
        <w:ind w:left="100"/>
        <w:rPr>
          <w:rFonts w:asciiTheme="minorHAnsi" w:hAnsiTheme="minorHAnsi" w:cstheme="minorHAnsi"/>
          <w:b/>
          <w:u w:val="single"/>
        </w:rPr>
      </w:pPr>
      <w:r w:rsidRPr="005F759F">
        <w:rPr>
          <w:rFonts w:asciiTheme="minorHAnsi" w:hAnsiTheme="minorHAnsi" w:cstheme="minorHAnsi"/>
          <w:b/>
          <w:i/>
          <w:sz w:val="28"/>
          <w:szCs w:val="28"/>
          <w:u w:val="single"/>
        </w:rPr>
        <w:t>La. Admin Code. tit. 46, Pt LXII, § 19</w:t>
      </w:r>
      <w:r>
        <w:rPr>
          <w:rFonts w:asciiTheme="minorHAnsi" w:hAnsiTheme="minorHAnsi" w:cstheme="minorHAnsi"/>
          <w:b/>
          <w:i/>
          <w:sz w:val="28"/>
          <w:szCs w:val="28"/>
          <w:u w:val="single"/>
        </w:rPr>
        <w:t>1</w:t>
      </w:r>
      <w:r w:rsidR="007958E8">
        <w:rPr>
          <w:rFonts w:asciiTheme="minorHAnsi" w:hAnsiTheme="minorHAnsi" w:cstheme="minorHAnsi"/>
          <w:b/>
          <w:i/>
          <w:sz w:val="28"/>
          <w:szCs w:val="28"/>
          <w:u w:val="single"/>
        </w:rPr>
        <w:t>3</w:t>
      </w:r>
      <w:r>
        <w:rPr>
          <w:rFonts w:asciiTheme="minorHAnsi" w:hAnsiTheme="minorHAnsi" w:cstheme="minorHAnsi"/>
          <w:b/>
          <w:i/>
          <w:sz w:val="28"/>
          <w:szCs w:val="28"/>
          <w:u w:val="single"/>
        </w:rPr>
        <w:t xml:space="preserve"> </w:t>
      </w:r>
      <w:r w:rsidRPr="00AA5AC5">
        <w:rPr>
          <w:rFonts w:asciiTheme="minorHAnsi" w:hAnsiTheme="minorHAnsi" w:cstheme="minorHAnsi"/>
          <w:b/>
          <w:i/>
          <w:sz w:val="28"/>
          <w:szCs w:val="28"/>
          <w:u w:val="single"/>
        </w:rPr>
        <w:t xml:space="preserve">– </w:t>
      </w:r>
      <w:r w:rsidR="005F759F" w:rsidRPr="002B57FF">
        <w:rPr>
          <w:rFonts w:asciiTheme="minorHAnsi" w:hAnsiTheme="minorHAnsi" w:cstheme="minorHAnsi"/>
          <w:b/>
          <w:i/>
          <w:sz w:val="28"/>
          <w:szCs w:val="28"/>
          <w:u w:val="single"/>
        </w:rPr>
        <w:t>Judicial</w:t>
      </w:r>
      <w:r w:rsidR="005F759F" w:rsidRPr="002B57FF">
        <w:rPr>
          <w:rFonts w:asciiTheme="minorHAnsi" w:hAnsiTheme="minorHAnsi" w:cstheme="minorHAnsi"/>
          <w:b/>
          <w:i/>
          <w:spacing w:val="-1"/>
          <w:sz w:val="28"/>
          <w:szCs w:val="28"/>
          <w:u w:val="single"/>
        </w:rPr>
        <w:t xml:space="preserve"> </w:t>
      </w:r>
      <w:r w:rsidR="005F759F" w:rsidRPr="002B57FF">
        <w:rPr>
          <w:rFonts w:asciiTheme="minorHAnsi" w:hAnsiTheme="minorHAnsi" w:cstheme="minorHAnsi"/>
          <w:b/>
          <w:i/>
          <w:sz w:val="28"/>
          <w:szCs w:val="28"/>
          <w:u w:val="single"/>
        </w:rPr>
        <w:t>Review</w:t>
      </w:r>
      <w:r w:rsidR="005F759F" w:rsidRPr="002B57FF">
        <w:rPr>
          <w:rFonts w:asciiTheme="minorHAnsi" w:hAnsiTheme="minorHAnsi" w:cstheme="minorHAnsi"/>
          <w:b/>
          <w:i/>
          <w:spacing w:val="-3"/>
          <w:sz w:val="28"/>
          <w:szCs w:val="28"/>
          <w:u w:val="single"/>
        </w:rPr>
        <w:t xml:space="preserve"> </w:t>
      </w:r>
      <w:r w:rsidR="005F759F" w:rsidRPr="002B57FF">
        <w:rPr>
          <w:rFonts w:asciiTheme="minorHAnsi" w:hAnsiTheme="minorHAnsi" w:cstheme="minorHAnsi"/>
          <w:b/>
          <w:i/>
          <w:sz w:val="28"/>
          <w:szCs w:val="28"/>
          <w:u w:val="single"/>
        </w:rPr>
        <w:t>of</w:t>
      </w:r>
      <w:r w:rsidR="005F759F" w:rsidRPr="002B57FF">
        <w:rPr>
          <w:rFonts w:asciiTheme="minorHAnsi" w:hAnsiTheme="minorHAnsi" w:cstheme="minorHAnsi"/>
          <w:b/>
          <w:i/>
          <w:spacing w:val="-1"/>
          <w:sz w:val="28"/>
          <w:szCs w:val="28"/>
          <w:u w:val="single"/>
        </w:rPr>
        <w:t xml:space="preserve"> </w:t>
      </w:r>
      <w:r w:rsidR="005F759F" w:rsidRPr="002B57FF">
        <w:rPr>
          <w:rFonts w:asciiTheme="minorHAnsi" w:hAnsiTheme="minorHAnsi" w:cstheme="minorHAnsi"/>
          <w:b/>
          <w:i/>
          <w:spacing w:val="-2"/>
          <w:sz w:val="28"/>
          <w:szCs w:val="28"/>
          <w:u w:val="single"/>
        </w:rPr>
        <w:t>Adjudication</w:t>
      </w:r>
    </w:p>
    <w:p w14:paraId="5BBE92CC" w14:textId="77777777" w:rsidR="005F759F" w:rsidRPr="005F759F" w:rsidRDefault="005F759F" w:rsidP="005F759F">
      <w:pPr>
        <w:pStyle w:val="BodyText"/>
        <w:spacing w:before="7"/>
        <w:rPr>
          <w:rFonts w:asciiTheme="minorHAnsi" w:hAnsiTheme="minorHAnsi" w:cstheme="minorHAnsi"/>
          <w:b/>
          <w:sz w:val="25"/>
          <w:u w:val="single"/>
        </w:rPr>
      </w:pPr>
    </w:p>
    <w:p w14:paraId="5474B293" w14:textId="62AD877A" w:rsidR="005F759F" w:rsidRPr="005F759F" w:rsidRDefault="005F759F" w:rsidP="002B57FF">
      <w:pPr>
        <w:widowControl w:val="0"/>
        <w:tabs>
          <w:tab w:val="left" w:pos="1180"/>
        </w:tabs>
        <w:autoSpaceDE w:val="0"/>
        <w:autoSpaceDN w:val="0"/>
        <w:spacing w:after="0" w:line="256" w:lineRule="auto"/>
        <w:ind w:left="820" w:right="140"/>
        <w:rPr>
          <w:rFonts w:asciiTheme="minorHAnsi" w:hAnsiTheme="minorHAnsi" w:cstheme="minorHAnsi"/>
          <w:b/>
          <w:u w:val="single"/>
        </w:rPr>
      </w:pPr>
      <w:r w:rsidRPr="002B57FF">
        <w:rPr>
          <w:rFonts w:asciiTheme="minorHAnsi" w:hAnsiTheme="minorHAnsi" w:cstheme="minorHAnsi"/>
          <w:b/>
          <w:u w:val="single"/>
        </w:rPr>
        <w:t>Judicial</w:t>
      </w:r>
      <w:r w:rsidRPr="002B57FF">
        <w:rPr>
          <w:rFonts w:asciiTheme="minorHAnsi" w:hAnsiTheme="minorHAnsi" w:cstheme="minorHAnsi"/>
          <w:b/>
          <w:spacing w:val="-2"/>
          <w:u w:val="single"/>
        </w:rPr>
        <w:t xml:space="preserve"> </w:t>
      </w:r>
      <w:r w:rsidRPr="002B57FF">
        <w:rPr>
          <w:rFonts w:asciiTheme="minorHAnsi" w:hAnsiTheme="minorHAnsi" w:cstheme="minorHAnsi"/>
          <w:b/>
          <w:u w:val="single"/>
        </w:rPr>
        <w:t>review</w:t>
      </w:r>
      <w:r w:rsidRPr="002B57FF">
        <w:rPr>
          <w:rFonts w:asciiTheme="minorHAnsi" w:hAnsiTheme="minorHAnsi" w:cstheme="minorHAnsi"/>
          <w:b/>
          <w:spacing w:val="-4"/>
          <w:u w:val="single"/>
        </w:rPr>
        <w:t xml:space="preserve"> </w:t>
      </w:r>
      <w:r w:rsidRPr="002B57FF">
        <w:rPr>
          <w:rFonts w:asciiTheme="minorHAnsi" w:hAnsiTheme="minorHAnsi" w:cstheme="minorHAnsi"/>
          <w:b/>
          <w:u w:val="single"/>
        </w:rPr>
        <w:t>of</w:t>
      </w:r>
      <w:r w:rsidRPr="002B57FF">
        <w:rPr>
          <w:rFonts w:asciiTheme="minorHAnsi" w:hAnsiTheme="minorHAnsi" w:cstheme="minorHAnsi"/>
          <w:b/>
          <w:spacing w:val="-2"/>
          <w:u w:val="single"/>
        </w:rPr>
        <w:t xml:space="preserve"> </w:t>
      </w:r>
      <w:r w:rsidRPr="002B57FF">
        <w:rPr>
          <w:rFonts w:asciiTheme="minorHAnsi" w:hAnsiTheme="minorHAnsi" w:cstheme="minorHAnsi"/>
          <w:b/>
          <w:u w:val="single"/>
        </w:rPr>
        <w:t>a</w:t>
      </w:r>
      <w:r w:rsidRPr="002B57FF">
        <w:rPr>
          <w:rFonts w:asciiTheme="minorHAnsi" w:hAnsiTheme="minorHAnsi" w:cstheme="minorHAnsi"/>
          <w:b/>
          <w:spacing w:val="-2"/>
          <w:u w:val="single"/>
        </w:rPr>
        <w:t xml:space="preserve"> </w:t>
      </w:r>
      <w:r w:rsidRPr="002B57FF">
        <w:rPr>
          <w:rFonts w:asciiTheme="minorHAnsi" w:hAnsiTheme="minorHAnsi" w:cstheme="minorHAnsi"/>
          <w:b/>
          <w:u w:val="single"/>
        </w:rPr>
        <w:t>final</w:t>
      </w:r>
      <w:r w:rsidRPr="002B57FF">
        <w:rPr>
          <w:rFonts w:asciiTheme="minorHAnsi" w:hAnsiTheme="minorHAnsi" w:cstheme="minorHAnsi"/>
          <w:b/>
          <w:spacing w:val="-2"/>
          <w:u w:val="single"/>
        </w:rPr>
        <w:t xml:space="preserve"> </w:t>
      </w:r>
      <w:r w:rsidRPr="002B57FF">
        <w:rPr>
          <w:rFonts w:asciiTheme="minorHAnsi" w:hAnsiTheme="minorHAnsi" w:cstheme="minorHAnsi"/>
          <w:b/>
          <w:u w:val="single"/>
        </w:rPr>
        <w:t>decision</w:t>
      </w:r>
      <w:r w:rsidRPr="002B57FF">
        <w:rPr>
          <w:rFonts w:asciiTheme="minorHAnsi" w:hAnsiTheme="minorHAnsi" w:cstheme="minorHAnsi"/>
          <w:b/>
          <w:spacing w:val="-5"/>
          <w:u w:val="single"/>
        </w:rPr>
        <w:t xml:space="preserve"> </w:t>
      </w:r>
      <w:r w:rsidRPr="002B57FF">
        <w:rPr>
          <w:rFonts w:asciiTheme="minorHAnsi" w:hAnsiTheme="minorHAnsi" w:cstheme="minorHAnsi"/>
          <w:b/>
          <w:u w:val="single"/>
        </w:rPr>
        <w:t>or</w:t>
      </w:r>
      <w:r w:rsidRPr="002B57FF">
        <w:rPr>
          <w:rFonts w:asciiTheme="minorHAnsi" w:hAnsiTheme="minorHAnsi" w:cstheme="minorHAnsi"/>
          <w:b/>
          <w:spacing w:val="-4"/>
          <w:u w:val="single"/>
        </w:rPr>
        <w:t xml:space="preserve"> </w:t>
      </w:r>
      <w:r w:rsidRPr="002B57FF">
        <w:rPr>
          <w:rFonts w:asciiTheme="minorHAnsi" w:hAnsiTheme="minorHAnsi" w:cstheme="minorHAnsi"/>
          <w:b/>
          <w:u w:val="single"/>
        </w:rPr>
        <w:t>order</w:t>
      </w:r>
      <w:r w:rsidRPr="002B57FF">
        <w:rPr>
          <w:rFonts w:asciiTheme="minorHAnsi" w:hAnsiTheme="minorHAnsi" w:cstheme="minorHAnsi"/>
          <w:b/>
          <w:spacing w:val="-2"/>
          <w:u w:val="single"/>
        </w:rPr>
        <w:t xml:space="preserve"> </w:t>
      </w:r>
      <w:r w:rsidRPr="002B57FF">
        <w:rPr>
          <w:rFonts w:asciiTheme="minorHAnsi" w:hAnsiTheme="minorHAnsi" w:cstheme="minorHAnsi"/>
          <w:b/>
          <w:u w:val="single"/>
        </w:rPr>
        <w:t>in</w:t>
      </w:r>
      <w:r w:rsidRPr="002B57FF">
        <w:rPr>
          <w:rFonts w:asciiTheme="minorHAnsi" w:hAnsiTheme="minorHAnsi" w:cstheme="minorHAnsi"/>
          <w:b/>
          <w:spacing w:val="-4"/>
          <w:u w:val="single"/>
        </w:rPr>
        <w:t xml:space="preserve"> </w:t>
      </w:r>
      <w:r w:rsidRPr="002B57FF">
        <w:rPr>
          <w:rFonts w:asciiTheme="minorHAnsi" w:hAnsiTheme="minorHAnsi" w:cstheme="minorHAnsi"/>
          <w:b/>
          <w:u w:val="single"/>
        </w:rPr>
        <w:t>adjudication</w:t>
      </w:r>
      <w:r w:rsidRPr="002B57FF">
        <w:rPr>
          <w:rFonts w:asciiTheme="minorHAnsi" w:hAnsiTheme="minorHAnsi" w:cstheme="minorHAnsi"/>
          <w:b/>
          <w:spacing w:val="-3"/>
          <w:u w:val="single"/>
        </w:rPr>
        <w:t xml:space="preserve"> </w:t>
      </w:r>
      <w:r w:rsidRPr="002B57FF">
        <w:rPr>
          <w:rFonts w:asciiTheme="minorHAnsi" w:hAnsiTheme="minorHAnsi" w:cstheme="minorHAnsi"/>
          <w:b/>
          <w:u w:val="single"/>
        </w:rPr>
        <w:t>proceedings</w:t>
      </w:r>
      <w:r w:rsidRPr="002B57FF">
        <w:rPr>
          <w:rFonts w:asciiTheme="minorHAnsi" w:hAnsiTheme="minorHAnsi" w:cstheme="minorHAnsi"/>
          <w:b/>
          <w:spacing w:val="-2"/>
          <w:u w:val="single"/>
        </w:rPr>
        <w:t xml:space="preserve"> </w:t>
      </w:r>
      <w:r w:rsidRPr="002B57FF">
        <w:rPr>
          <w:rFonts w:asciiTheme="minorHAnsi" w:hAnsiTheme="minorHAnsi" w:cstheme="minorHAnsi"/>
          <w:b/>
          <w:u w:val="single"/>
        </w:rPr>
        <w:t>shall</w:t>
      </w:r>
      <w:r w:rsidRPr="002B57FF">
        <w:rPr>
          <w:rFonts w:asciiTheme="minorHAnsi" w:hAnsiTheme="minorHAnsi" w:cstheme="minorHAnsi"/>
          <w:b/>
          <w:spacing w:val="-3"/>
          <w:u w:val="single"/>
        </w:rPr>
        <w:t xml:space="preserve"> </w:t>
      </w:r>
      <w:r w:rsidRPr="002B57FF">
        <w:rPr>
          <w:rFonts w:asciiTheme="minorHAnsi" w:hAnsiTheme="minorHAnsi" w:cstheme="minorHAnsi"/>
          <w:b/>
          <w:u w:val="single"/>
        </w:rPr>
        <w:t>be</w:t>
      </w:r>
      <w:r w:rsidRPr="002B57FF">
        <w:rPr>
          <w:rFonts w:asciiTheme="minorHAnsi" w:hAnsiTheme="minorHAnsi" w:cstheme="minorHAnsi"/>
          <w:b/>
          <w:spacing w:val="-2"/>
          <w:u w:val="single"/>
        </w:rPr>
        <w:t xml:space="preserve"> </w:t>
      </w:r>
      <w:r w:rsidRPr="002B57FF">
        <w:rPr>
          <w:rFonts w:asciiTheme="minorHAnsi" w:hAnsiTheme="minorHAnsi" w:cstheme="minorHAnsi"/>
          <w:b/>
          <w:u w:val="single"/>
        </w:rPr>
        <w:t>in</w:t>
      </w:r>
      <w:r w:rsidRPr="002B57FF">
        <w:rPr>
          <w:rFonts w:asciiTheme="minorHAnsi" w:hAnsiTheme="minorHAnsi" w:cstheme="minorHAnsi"/>
          <w:b/>
          <w:spacing w:val="-6"/>
          <w:u w:val="single"/>
        </w:rPr>
        <w:t xml:space="preserve"> </w:t>
      </w:r>
      <w:r w:rsidRPr="002B57FF">
        <w:rPr>
          <w:rFonts w:asciiTheme="minorHAnsi" w:hAnsiTheme="minorHAnsi" w:cstheme="minorHAnsi"/>
          <w:b/>
          <w:u w:val="single"/>
        </w:rPr>
        <w:t>accordance with, and is governed by, the Administrative Procedure Act.</w:t>
      </w:r>
      <w:r w:rsidR="002B57FF">
        <w:rPr>
          <w:rFonts w:asciiTheme="minorHAnsi" w:hAnsiTheme="minorHAnsi" w:cstheme="minorHAnsi"/>
          <w:b/>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sidR="002B57FF">
        <w:rPr>
          <w:rFonts w:asciiTheme="minorHAnsi" w:hAnsiTheme="minorHAnsi" w:cstheme="minorHAnsi"/>
          <w:b/>
          <w:u w:val="single"/>
        </w:rPr>
        <w:t>Board shall</w:t>
      </w:r>
      <w:r w:rsidR="002B57FF">
        <w:rPr>
          <w:rFonts w:asciiTheme="minorHAnsi" w:hAnsiTheme="minorHAnsi" w:cstheme="minorHAnsi"/>
          <w:b/>
          <w:spacing w:val="-1"/>
          <w:u w:val="single"/>
        </w:rPr>
        <w:t xml:space="preserve"> direct its staff to </w:t>
      </w:r>
      <w:r w:rsidRPr="005F759F">
        <w:rPr>
          <w:rFonts w:asciiTheme="minorHAnsi" w:hAnsiTheme="minorHAnsi" w:cstheme="minorHAnsi"/>
          <w:b/>
          <w:u w:val="single"/>
        </w:rPr>
        <w:t>prepare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and</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transmit</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to</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reviewing</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court</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the original or a certified copy of the entire record of the proceeding under review. All costs of preparing and transmitting the record for review shall be borne by the party prosecuting such appeal.</w:t>
      </w:r>
    </w:p>
    <w:p w14:paraId="1BF38360" w14:textId="77777777" w:rsidR="005F759F" w:rsidRPr="005F759F" w:rsidRDefault="005F759F" w:rsidP="005F759F">
      <w:pPr>
        <w:pStyle w:val="BodyText"/>
        <w:rPr>
          <w:rFonts w:asciiTheme="minorHAnsi" w:hAnsiTheme="minorHAnsi" w:cstheme="minorHAnsi"/>
          <w:b/>
          <w:u w:val="single"/>
        </w:rPr>
      </w:pPr>
    </w:p>
    <w:p w14:paraId="6803C8C6" w14:textId="51173F0F" w:rsidR="005F759F" w:rsidRPr="002B57FF" w:rsidRDefault="002B57FF" w:rsidP="005F759F">
      <w:pPr>
        <w:pStyle w:val="BodyText"/>
        <w:spacing w:before="179"/>
        <w:ind w:left="100"/>
        <w:rPr>
          <w:rFonts w:asciiTheme="minorHAnsi" w:hAnsiTheme="minorHAnsi" w:cstheme="minorHAnsi"/>
          <w:b/>
          <w:i/>
          <w:sz w:val="28"/>
          <w:szCs w:val="28"/>
          <w:u w:val="single"/>
        </w:rPr>
      </w:pPr>
      <w:r w:rsidRPr="002B57FF">
        <w:rPr>
          <w:rFonts w:asciiTheme="minorHAnsi" w:hAnsiTheme="minorHAnsi" w:cstheme="minorHAnsi"/>
          <w:b/>
          <w:i/>
          <w:sz w:val="28"/>
          <w:szCs w:val="28"/>
          <w:u w:val="single"/>
        </w:rPr>
        <w:t>La. Admin Code. tit. 46, Pt LXII, § 191</w:t>
      </w:r>
      <w:r w:rsidR="007958E8">
        <w:rPr>
          <w:rFonts w:asciiTheme="minorHAnsi" w:hAnsiTheme="minorHAnsi" w:cstheme="minorHAnsi"/>
          <w:b/>
          <w:i/>
          <w:sz w:val="28"/>
          <w:szCs w:val="28"/>
          <w:u w:val="single"/>
        </w:rPr>
        <w:t xml:space="preserve">4 </w:t>
      </w:r>
      <w:r w:rsidRPr="002B57FF">
        <w:rPr>
          <w:rFonts w:asciiTheme="minorHAnsi" w:hAnsiTheme="minorHAnsi" w:cstheme="minorHAnsi"/>
          <w:b/>
          <w:i/>
          <w:sz w:val="28"/>
          <w:szCs w:val="28"/>
          <w:u w:val="single"/>
        </w:rPr>
        <w:t xml:space="preserve">– </w:t>
      </w:r>
      <w:r w:rsidR="005F759F" w:rsidRPr="002B57FF">
        <w:rPr>
          <w:rFonts w:asciiTheme="minorHAnsi" w:hAnsiTheme="minorHAnsi" w:cstheme="minorHAnsi"/>
          <w:b/>
          <w:i/>
          <w:spacing w:val="-4"/>
          <w:sz w:val="28"/>
          <w:szCs w:val="28"/>
          <w:u w:val="single"/>
        </w:rPr>
        <w:t xml:space="preserve"> </w:t>
      </w:r>
      <w:r w:rsidR="005F759F" w:rsidRPr="002B57FF">
        <w:rPr>
          <w:rFonts w:asciiTheme="minorHAnsi" w:hAnsiTheme="minorHAnsi" w:cstheme="minorHAnsi"/>
          <w:b/>
          <w:i/>
          <w:sz w:val="28"/>
          <w:szCs w:val="28"/>
          <w:u w:val="single"/>
        </w:rPr>
        <w:t>Informal</w:t>
      </w:r>
      <w:r w:rsidR="005F759F" w:rsidRPr="002B57FF">
        <w:rPr>
          <w:rFonts w:asciiTheme="minorHAnsi" w:hAnsiTheme="minorHAnsi" w:cstheme="minorHAnsi"/>
          <w:b/>
          <w:i/>
          <w:spacing w:val="-6"/>
          <w:sz w:val="28"/>
          <w:szCs w:val="28"/>
          <w:u w:val="single"/>
        </w:rPr>
        <w:t xml:space="preserve"> </w:t>
      </w:r>
      <w:r w:rsidR="005F759F" w:rsidRPr="002B57FF">
        <w:rPr>
          <w:rFonts w:asciiTheme="minorHAnsi" w:hAnsiTheme="minorHAnsi" w:cstheme="minorHAnsi"/>
          <w:b/>
          <w:i/>
          <w:sz w:val="28"/>
          <w:szCs w:val="28"/>
          <w:u w:val="single"/>
        </w:rPr>
        <w:t>Proceedings</w:t>
      </w:r>
      <w:r w:rsidR="005F759F" w:rsidRPr="002B57FF">
        <w:rPr>
          <w:rFonts w:asciiTheme="minorHAnsi" w:hAnsiTheme="minorHAnsi" w:cstheme="minorHAnsi"/>
          <w:b/>
          <w:i/>
          <w:spacing w:val="-2"/>
          <w:sz w:val="28"/>
          <w:szCs w:val="28"/>
          <w:u w:val="single"/>
        </w:rPr>
        <w:t xml:space="preserve"> </w:t>
      </w:r>
      <w:r>
        <w:rPr>
          <w:rFonts w:asciiTheme="minorHAnsi" w:hAnsiTheme="minorHAnsi" w:cstheme="minorHAnsi"/>
          <w:b/>
          <w:i/>
          <w:spacing w:val="-2"/>
          <w:sz w:val="28"/>
          <w:szCs w:val="28"/>
          <w:u w:val="single"/>
        </w:rPr>
        <w:t>A</w:t>
      </w:r>
      <w:r w:rsidR="005F759F" w:rsidRPr="002B57FF">
        <w:rPr>
          <w:rFonts w:asciiTheme="minorHAnsi" w:hAnsiTheme="minorHAnsi" w:cstheme="minorHAnsi"/>
          <w:b/>
          <w:i/>
          <w:spacing w:val="-2"/>
          <w:sz w:val="28"/>
          <w:szCs w:val="28"/>
          <w:u w:val="single"/>
        </w:rPr>
        <w:t>uthorized</w:t>
      </w:r>
    </w:p>
    <w:p w14:paraId="743A3808" w14:textId="77777777" w:rsidR="005F759F" w:rsidRPr="005F759F" w:rsidRDefault="005F759F" w:rsidP="005F759F">
      <w:pPr>
        <w:pStyle w:val="BodyText"/>
        <w:spacing w:before="7"/>
        <w:rPr>
          <w:rFonts w:asciiTheme="minorHAnsi" w:hAnsiTheme="minorHAnsi" w:cstheme="minorHAnsi"/>
          <w:b/>
          <w:sz w:val="25"/>
          <w:u w:val="single"/>
        </w:rPr>
      </w:pPr>
    </w:p>
    <w:p w14:paraId="78847E84" w14:textId="77777777" w:rsidR="005F759F" w:rsidRPr="005F759F" w:rsidRDefault="005F759F" w:rsidP="005F759F">
      <w:pPr>
        <w:pStyle w:val="ListParagraph"/>
        <w:widowControl w:val="0"/>
        <w:numPr>
          <w:ilvl w:val="0"/>
          <w:numId w:val="4"/>
        </w:numPr>
        <w:tabs>
          <w:tab w:val="left" w:pos="1180"/>
        </w:tabs>
        <w:autoSpaceDE w:val="0"/>
        <w:autoSpaceDN w:val="0"/>
        <w:spacing w:after="0"/>
        <w:ind w:right="246"/>
        <w:contextualSpacing w:val="0"/>
        <w:rPr>
          <w:rFonts w:asciiTheme="minorHAnsi" w:hAnsiTheme="minorHAnsi" w:cstheme="minorHAnsi"/>
          <w:b/>
          <w:u w:val="single"/>
        </w:rPr>
      </w:pPr>
      <w:r w:rsidRPr="005F759F">
        <w:rPr>
          <w:rFonts w:asciiTheme="minorHAnsi" w:hAnsiTheme="minorHAnsi" w:cstheme="minorHAnsi"/>
          <w:b/>
          <w:u w:val="single"/>
        </w:rPr>
        <w:t>Nothing in these procedures shall be construed as prohibiting the board or its staff from holding</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lawful</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informal</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proceedings,</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hearings,</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or</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conferences</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for</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purpose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aiding</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the board in ascertaining and determining facts necessary for the performance of its duties.</w:t>
      </w:r>
    </w:p>
    <w:p w14:paraId="0DF698A6" w14:textId="77777777" w:rsidR="005F759F" w:rsidRPr="005F759F" w:rsidRDefault="005F759F" w:rsidP="005F759F">
      <w:pPr>
        <w:pStyle w:val="BodyText"/>
        <w:spacing w:before="9"/>
        <w:rPr>
          <w:rFonts w:asciiTheme="minorHAnsi" w:hAnsiTheme="minorHAnsi" w:cstheme="minorHAnsi"/>
          <w:b/>
          <w:sz w:val="23"/>
          <w:u w:val="single"/>
        </w:rPr>
      </w:pPr>
    </w:p>
    <w:p w14:paraId="484AD42C" w14:textId="77777777" w:rsidR="005F759F" w:rsidRPr="005F759F" w:rsidRDefault="005F759F" w:rsidP="007958E8">
      <w:pPr>
        <w:pStyle w:val="ListParagraph"/>
        <w:numPr>
          <w:ilvl w:val="0"/>
          <w:numId w:val="4"/>
        </w:numPr>
        <w:tabs>
          <w:tab w:val="left" w:pos="1178"/>
          <w:tab w:val="left" w:pos="1180"/>
        </w:tabs>
        <w:autoSpaceDE w:val="0"/>
        <w:autoSpaceDN w:val="0"/>
        <w:spacing w:after="0"/>
        <w:ind w:left="1181" w:right="187"/>
        <w:contextualSpacing w:val="0"/>
        <w:rPr>
          <w:rFonts w:asciiTheme="minorHAnsi" w:hAnsiTheme="minorHAnsi" w:cstheme="minorHAnsi"/>
          <w:b/>
          <w:u w:val="single"/>
        </w:rPr>
      </w:pPr>
      <w:r w:rsidRPr="005F759F">
        <w:rPr>
          <w:rFonts w:asciiTheme="minorHAnsi" w:hAnsiTheme="minorHAnsi" w:cstheme="minorHAnsi"/>
          <w:b/>
          <w:u w:val="single"/>
        </w:rPr>
        <w:t>Any person who is aggrieved by any action or determination of the board or its staff following such an informal proceeding, and who is otherwise entitled to do so, may file a petition</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requesting</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promulgation,</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amendment,</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or</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repeal</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a</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rule,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or</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may</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file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a</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lastRenderedPageBreak/>
        <w:t xml:space="preserve">petition to initiate an adjudication proceeding, under applicable provisions of these rules. Such petitions shall be handled by the board </w:t>
      </w:r>
      <w:r w:rsidRPr="005F759F">
        <w:rPr>
          <w:rFonts w:asciiTheme="minorHAnsi" w:hAnsiTheme="minorHAnsi" w:cstheme="minorHAnsi"/>
          <w:b/>
          <w:i/>
          <w:u w:val="single"/>
        </w:rPr>
        <w:t>de novo</w:t>
      </w:r>
      <w:r w:rsidRPr="005F759F">
        <w:rPr>
          <w:rFonts w:asciiTheme="minorHAnsi" w:hAnsiTheme="minorHAnsi" w:cstheme="minorHAnsi"/>
          <w:b/>
          <w:u w:val="single"/>
        </w:rPr>
        <w:t>.</w:t>
      </w:r>
    </w:p>
    <w:p w14:paraId="5533AE40" w14:textId="77777777" w:rsidR="007958E8" w:rsidRDefault="007958E8" w:rsidP="005F759F">
      <w:pPr>
        <w:pStyle w:val="BodyText"/>
        <w:spacing w:before="39"/>
        <w:ind w:left="100"/>
        <w:rPr>
          <w:rFonts w:asciiTheme="minorHAnsi" w:hAnsiTheme="minorHAnsi" w:cstheme="minorHAnsi"/>
          <w:b/>
          <w:i/>
          <w:sz w:val="28"/>
          <w:szCs w:val="28"/>
          <w:u w:val="single"/>
        </w:rPr>
      </w:pPr>
    </w:p>
    <w:p w14:paraId="020788AA" w14:textId="0C7A96B1" w:rsidR="005F759F" w:rsidRPr="005F759F" w:rsidRDefault="002B57FF" w:rsidP="005F759F">
      <w:pPr>
        <w:pStyle w:val="BodyText"/>
        <w:spacing w:before="39"/>
        <w:ind w:left="100"/>
        <w:rPr>
          <w:rFonts w:asciiTheme="minorHAnsi" w:hAnsiTheme="minorHAnsi" w:cstheme="minorHAnsi"/>
          <w:b/>
          <w:u w:val="single"/>
        </w:rPr>
      </w:pPr>
      <w:r w:rsidRPr="002B57FF">
        <w:rPr>
          <w:rFonts w:asciiTheme="minorHAnsi" w:hAnsiTheme="minorHAnsi" w:cstheme="minorHAnsi"/>
          <w:b/>
          <w:i/>
          <w:sz w:val="28"/>
          <w:szCs w:val="28"/>
          <w:u w:val="single"/>
        </w:rPr>
        <w:t>La. Admin Code. tit. 46, Pt LXII, § 191</w:t>
      </w:r>
      <w:r w:rsidR="007958E8">
        <w:rPr>
          <w:rFonts w:asciiTheme="minorHAnsi" w:hAnsiTheme="minorHAnsi" w:cstheme="minorHAnsi"/>
          <w:b/>
          <w:i/>
          <w:sz w:val="28"/>
          <w:szCs w:val="28"/>
          <w:u w:val="single"/>
        </w:rPr>
        <w:t>5</w:t>
      </w:r>
      <w:r w:rsidRPr="002B57FF">
        <w:rPr>
          <w:rFonts w:asciiTheme="minorHAnsi" w:hAnsiTheme="minorHAnsi" w:cstheme="minorHAnsi"/>
          <w:b/>
          <w:i/>
          <w:sz w:val="28"/>
          <w:szCs w:val="28"/>
          <w:u w:val="single"/>
        </w:rPr>
        <w:t xml:space="preserve"> – </w:t>
      </w:r>
      <w:r w:rsidRPr="002B57FF">
        <w:rPr>
          <w:rFonts w:asciiTheme="minorHAnsi" w:hAnsiTheme="minorHAnsi" w:cstheme="minorHAnsi"/>
          <w:b/>
          <w:i/>
          <w:spacing w:val="-4"/>
          <w:sz w:val="28"/>
          <w:szCs w:val="28"/>
          <w:u w:val="single"/>
        </w:rPr>
        <w:t xml:space="preserve"> </w:t>
      </w:r>
      <w:r w:rsidR="005F759F" w:rsidRPr="002B57FF">
        <w:rPr>
          <w:rFonts w:asciiTheme="minorHAnsi" w:hAnsiTheme="minorHAnsi" w:cstheme="minorHAnsi"/>
          <w:b/>
          <w:i/>
          <w:sz w:val="28"/>
          <w:szCs w:val="28"/>
          <w:u w:val="single"/>
        </w:rPr>
        <w:t>Fine</w:t>
      </w:r>
      <w:r w:rsidR="005F759F" w:rsidRPr="002B57FF">
        <w:rPr>
          <w:rFonts w:asciiTheme="minorHAnsi" w:hAnsiTheme="minorHAnsi" w:cstheme="minorHAnsi"/>
          <w:b/>
          <w:i/>
          <w:spacing w:val="-3"/>
          <w:sz w:val="28"/>
          <w:szCs w:val="28"/>
          <w:u w:val="single"/>
        </w:rPr>
        <w:t xml:space="preserve"> </w:t>
      </w:r>
      <w:r w:rsidR="005F759F" w:rsidRPr="002B57FF">
        <w:rPr>
          <w:rFonts w:asciiTheme="minorHAnsi" w:hAnsiTheme="minorHAnsi" w:cstheme="minorHAnsi"/>
          <w:b/>
          <w:i/>
          <w:sz w:val="28"/>
          <w:szCs w:val="28"/>
          <w:u w:val="single"/>
        </w:rPr>
        <w:t>Schedules</w:t>
      </w:r>
      <w:r w:rsidR="005F759F" w:rsidRPr="002B57FF">
        <w:rPr>
          <w:rFonts w:asciiTheme="minorHAnsi" w:hAnsiTheme="minorHAnsi" w:cstheme="minorHAnsi"/>
          <w:b/>
          <w:i/>
          <w:spacing w:val="-3"/>
          <w:sz w:val="28"/>
          <w:szCs w:val="28"/>
          <w:u w:val="single"/>
        </w:rPr>
        <w:t xml:space="preserve"> </w:t>
      </w:r>
      <w:r w:rsidR="005F759F" w:rsidRPr="002B57FF">
        <w:rPr>
          <w:rFonts w:asciiTheme="minorHAnsi" w:hAnsiTheme="minorHAnsi" w:cstheme="minorHAnsi"/>
          <w:b/>
          <w:i/>
          <w:sz w:val="28"/>
          <w:szCs w:val="28"/>
          <w:u w:val="single"/>
        </w:rPr>
        <w:t>for</w:t>
      </w:r>
      <w:r w:rsidR="005F759F" w:rsidRPr="002B57FF">
        <w:rPr>
          <w:rFonts w:asciiTheme="minorHAnsi" w:hAnsiTheme="minorHAnsi" w:cstheme="minorHAnsi"/>
          <w:b/>
          <w:i/>
          <w:spacing w:val="-3"/>
          <w:sz w:val="28"/>
          <w:szCs w:val="28"/>
          <w:u w:val="single"/>
        </w:rPr>
        <w:t xml:space="preserve"> </w:t>
      </w:r>
      <w:r w:rsidR="005F759F" w:rsidRPr="002B57FF">
        <w:rPr>
          <w:rFonts w:asciiTheme="minorHAnsi" w:hAnsiTheme="minorHAnsi" w:cstheme="minorHAnsi"/>
          <w:b/>
          <w:i/>
          <w:sz w:val="28"/>
          <w:szCs w:val="28"/>
          <w:u w:val="single"/>
        </w:rPr>
        <w:t>Violations</w:t>
      </w:r>
      <w:r w:rsidR="005F759F" w:rsidRPr="002B57FF">
        <w:rPr>
          <w:rFonts w:asciiTheme="minorHAnsi" w:hAnsiTheme="minorHAnsi" w:cstheme="minorHAnsi"/>
          <w:b/>
          <w:i/>
          <w:spacing w:val="-3"/>
          <w:sz w:val="28"/>
          <w:szCs w:val="28"/>
          <w:u w:val="single"/>
        </w:rPr>
        <w:t xml:space="preserve"> </w:t>
      </w:r>
      <w:r w:rsidR="005F759F" w:rsidRPr="002B57FF">
        <w:rPr>
          <w:rFonts w:asciiTheme="minorHAnsi" w:hAnsiTheme="minorHAnsi" w:cstheme="minorHAnsi"/>
          <w:b/>
          <w:i/>
          <w:sz w:val="28"/>
          <w:szCs w:val="28"/>
          <w:u w:val="single"/>
        </w:rPr>
        <w:t>of</w:t>
      </w:r>
      <w:r w:rsidR="005F759F" w:rsidRPr="002B57FF">
        <w:rPr>
          <w:rFonts w:asciiTheme="minorHAnsi" w:hAnsiTheme="minorHAnsi" w:cstheme="minorHAnsi"/>
          <w:b/>
          <w:i/>
          <w:spacing w:val="-5"/>
          <w:sz w:val="28"/>
          <w:szCs w:val="28"/>
          <w:u w:val="single"/>
        </w:rPr>
        <w:t xml:space="preserve"> </w:t>
      </w:r>
      <w:r w:rsidR="005F759F" w:rsidRPr="002B57FF">
        <w:rPr>
          <w:rFonts w:asciiTheme="minorHAnsi" w:hAnsiTheme="minorHAnsi" w:cstheme="minorHAnsi"/>
          <w:b/>
          <w:i/>
          <w:sz w:val="28"/>
          <w:szCs w:val="28"/>
          <w:u w:val="single"/>
        </w:rPr>
        <w:t>the</w:t>
      </w:r>
      <w:r w:rsidR="005F759F" w:rsidRPr="002B57FF">
        <w:rPr>
          <w:rFonts w:asciiTheme="minorHAnsi" w:hAnsiTheme="minorHAnsi" w:cstheme="minorHAnsi"/>
          <w:b/>
          <w:i/>
          <w:spacing w:val="-2"/>
          <w:sz w:val="28"/>
          <w:szCs w:val="28"/>
          <w:u w:val="single"/>
        </w:rPr>
        <w:t xml:space="preserve"> </w:t>
      </w:r>
      <w:r w:rsidR="005F759F" w:rsidRPr="002B57FF">
        <w:rPr>
          <w:rFonts w:asciiTheme="minorHAnsi" w:hAnsiTheme="minorHAnsi" w:cstheme="minorHAnsi"/>
          <w:b/>
          <w:i/>
          <w:sz w:val="28"/>
          <w:szCs w:val="28"/>
          <w:u w:val="single"/>
        </w:rPr>
        <w:t>Louisiana</w:t>
      </w:r>
      <w:r w:rsidR="005F759F" w:rsidRPr="002B57FF">
        <w:rPr>
          <w:rFonts w:asciiTheme="minorHAnsi" w:hAnsiTheme="minorHAnsi" w:cstheme="minorHAnsi"/>
          <w:b/>
          <w:i/>
          <w:spacing w:val="-5"/>
          <w:sz w:val="28"/>
          <w:szCs w:val="28"/>
          <w:u w:val="single"/>
        </w:rPr>
        <w:t xml:space="preserve"> </w:t>
      </w:r>
      <w:r w:rsidR="005F759F" w:rsidRPr="002B57FF">
        <w:rPr>
          <w:rFonts w:asciiTheme="minorHAnsi" w:hAnsiTheme="minorHAnsi" w:cstheme="minorHAnsi"/>
          <w:b/>
          <w:i/>
          <w:sz w:val="28"/>
          <w:szCs w:val="28"/>
          <w:u w:val="single"/>
        </w:rPr>
        <w:t>Professional</w:t>
      </w:r>
      <w:r w:rsidR="005F759F" w:rsidRPr="002B57FF">
        <w:rPr>
          <w:rFonts w:asciiTheme="minorHAnsi" w:hAnsiTheme="minorHAnsi" w:cstheme="minorHAnsi"/>
          <w:b/>
          <w:i/>
          <w:spacing w:val="-3"/>
          <w:sz w:val="28"/>
          <w:szCs w:val="28"/>
          <w:u w:val="single"/>
        </w:rPr>
        <w:t xml:space="preserve"> </w:t>
      </w:r>
      <w:r w:rsidR="005F759F" w:rsidRPr="002B57FF">
        <w:rPr>
          <w:rFonts w:asciiTheme="minorHAnsi" w:hAnsiTheme="minorHAnsi" w:cstheme="minorHAnsi"/>
          <w:b/>
          <w:i/>
          <w:sz w:val="28"/>
          <w:szCs w:val="28"/>
          <w:u w:val="single"/>
        </w:rPr>
        <w:t>Geoscience</w:t>
      </w:r>
      <w:r w:rsidR="005F759F" w:rsidRPr="002B57FF">
        <w:rPr>
          <w:rFonts w:asciiTheme="minorHAnsi" w:hAnsiTheme="minorHAnsi" w:cstheme="minorHAnsi"/>
          <w:b/>
          <w:i/>
          <w:spacing w:val="-5"/>
          <w:sz w:val="28"/>
          <w:szCs w:val="28"/>
          <w:u w:val="single"/>
        </w:rPr>
        <w:t xml:space="preserve"> </w:t>
      </w:r>
      <w:r w:rsidR="005F759F" w:rsidRPr="002B57FF">
        <w:rPr>
          <w:rFonts w:asciiTheme="minorHAnsi" w:hAnsiTheme="minorHAnsi" w:cstheme="minorHAnsi"/>
          <w:b/>
          <w:i/>
          <w:sz w:val="28"/>
          <w:szCs w:val="28"/>
          <w:u w:val="single"/>
        </w:rPr>
        <w:t>Practice</w:t>
      </w:r>
      <w:r w:rsidR="005F759F" w:rsidRPr="002B57FF">
        <w:rPr>
          <w:rFonts w:asciiTheme="minorHAnsi" w:hAnsiTheme="minorHAnsi" w:cstheme="minorHAnsi"/>
          <w:b/>
          <w:i/>
          <w:spacing w:val="-4"/>
          <w:sz w:val="28"/>
          <w:szCs w:val="28"/>
          <w:u w:val="single"/>
        </w:rPr>
        <w:t xml:space="preserve"> </w:t>
      </w:r>
      <w:r w:rsidR="005F759F" w:rsidRPr="002B57FF">
        <w:rPr>
          <w:rFonts w:asciiTheme="minorHAnsi" w:hAnsiTheme="minorHAnsi" w:cstheme="minorHAnsi"/>
          <w:b/>
          <w:i/>
          <w:spacing w:val="-5"/>
          <w:sz w:val="28"/>
          <w:szCs w:val="28"/>
          <w:u w:val="single"/>
        </w:rPr>
        <w:t>Act</w:t>
      </w:r>
    </w:p>
    <w:p w14:paraId="76128D4A" w14:textId="77777777" w:rsidR="005F759F" w:rsidRPr="005F759F" w:rsidRDefault="005F759F" w:rsidP="005F759F">
      <w:pPr>
        <w:pStyle w:val="BodyText"/>
        <w:spacing w:before="7"/>
        <w:rPr>
          <w:rFonts w:asciiTheme="minorHAnsi" w:hAnsiTheme="minorHAnsi" w:cstheme="minorHAnsi"/>
          <w:b/>
          <w:sz w:val="25"/>
          <w:u w:val="single"/>
        </w:rPr>
      </w:pPr>
    </w:p>
    <w:p w14:paraId="40C33E2E" w14:textId="77777777" w:rsidR="005F759F" w:rsidRPr="005F759F" w:rsidRDefault="005F759F" w:rsidP="005F759F">
      <w:pPr>
        <w:pStyle w:val="ListParagraph"/>
        <w:widowControl w:val="0"/>
        <w:numPr>
          <w:ilvl w:val="0"/>
          <w:numId w:val="3"/>
        </w:numPr>
        <w:tabs>
          <w:tab w:val="left" w:pos="1180"/>
        </w:tabs>
        <w:autoSpaceDE w:val="0"/>
        <w:autoSpaceDN w:val="0"/>
        <w:spacing w:after="0"/>
        <w:ind w:right="265"/>
        <w:contextualSpacing w:val="0"/>
        <w:rPr>
          <w:rFonts w:asciiTheme="minorHAnsi" w:hAnsiTheme="minorHAnsi" w:cstheme="minorHAnsi"/>
          <w:b/>
          <w:u w:val="single"/>
        </w:rPr>
      </w:pPr>
      <w:r w:rsidRPr="005F759F">
        <w:rPr>
          <w:rFonts w:asciiTheme="minorHAnsi" w:hAnsiTheme="minorHAnsi" w:cstheme="minorHAnsi"/>
          <w:b/>
          <w:u w:val="single"/>
        </w:rPr>
        <w:t>The Board, at its discretion, after notice and hearing as required by the Administrative Procedure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Act,</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and</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in</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lieu</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complete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suspension</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or</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complete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revocation</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certificate of authority or a license, may impose fines or other relief for violations of the statutes or regulations of the board according to a schedule in existence at the time of the violation.</w:t>
      </w:r>
    </w:p>
    <w:p w14:paraId="1D3543A7" w14:textId="77777777" w:rsidR="005F759F" w:rsidRPr="005F759F" w:rsidRDefault="005F759F" w:rsidP="005F759F">
      <w:pPr>
        <w:pStyle w:val="BodyText"/>
        <w:spacing w:before="7"/>
        <w:rPr>
          <w:rFonts w:asciiTheme="minorHAnsi" w:hAnsiTheme="minorHAnsi" w:cstheme="minorHAnsi"/>
          <w:b/>
          <w:sz w:val="23"/>
          <w:u w:val="single"/>
        </w:rPr>
      </w:pPr>
    </w:p>
    <w:p w14:paraId="1F712873" w14:textId="77777777" w:rsidR="005F759F" w:rsidRPr="005F759F" w:rsidRDefault="005F759F" w:rsidP="005F759F">
      <w:pPr>
        <w:pStyle w:val="ListParagraph"/>
        <w:widowControl w:val="0"/>
        <w:numPr>
          <w:ilvl w:val="0"/>
          <w:numId w:val="3"/>
        </w:numPr>
        <w:tabs>
          <w:tab w:val="left" w:pos="1178"/>
        </w:tabs>
        <w:autoSpaceDE w:val="0"/>
        <w:autoSpaceDN w:val="0"/>
        <w:spacing w:after="0" w:line="240" w:lineRule="auto"/>
        <w:ind w:left="1178" w:hanging="358"/>
        <w:contextualSpacing w:val="0"/>
        <w:rPr>
          <w:rFonts w:asciiTheme="minorHAnsi" w:hAnsiTheme="minorHAnsi" w:cstheme="minorHAnsi"/>
          <w:b/>
          <w:u w:val="single"/>
        </w:rPr>
      </w:pPr>
      <w:r w:rsidRPr="005F759F">
        <w:rPr>
          <w:rFonts w:asciiTheme="minorHAnsi" w:hAnsiTheme="minorHAnsi" w:cstheme="minorHAnsi"/>
          <w:b/>
          <w:u w:val="single"/>
        </w:rPr>
        <w:t>The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schedule</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must</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be</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approved</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in</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following</w:t>
      </w:r>
      <w:r w:rsidRPr="005F759F">
        <w:rPr>
          <w:rFonts w:asciiTheme="minorHAnsi" w:hAnsiTheme="minorHAnsi" w:cstheme="minorHAnsi"/>
          <w:b/>
          <w:spacing w:val="-6"/>
          <w:u w:val="single"/>
        </w:rPr>
        <w:t xml:space="preserve"> </w:t>
      </w:r>
      <w:r w:rsidRPr="005F759F">
        <w:rPr>
          <w:rFonts w:asciiTheme="minorHAnsi" w:hAnsiTheme="minorHAnsi" w:cstheme="minorHAnsi"/>
          <w:b/>
          <w:spacing w:val="-4"/>
          <w:u w:val="single"/>
        </w:rPr>
        <w:t>way:</w:t>
      </w:r>
    </w:p>
    <w:p w14:paraId="532981E4" w14:textId="77777777" w:rsidR="005F759F" w:rsidRPr="005F759F" w:rsidRDefault="005F759F" w:rsidP="005F759F">
      <w:pPr>
        <w:pStyle w:val="BodyText"/>
        <w:spacing w:before="7"/>
        <w:rPr>
          <w:rFonts w:asciiTheme="minorHAnsi" w:hAnsiTheme="minorHAnsi" w:cstheme="minorHAnsi"/>
          <w:b/>
          <w:sz w:val="25"/>
          <w:u w:val="single"/>
        </w:rPr>
      </w:pPr>
    </w:p>
    <w:p w14:paraId="7A68F7EB" w14:textId="77777777" w:rsidR="005F759F" w:rsidRPr="005F759F" w:rsidRDefault="005F759F" w:rsidP="005F759F">
      <w:pPr>
        <w:pStyle w:val="ListParagraph"/>
        <w:widowControl w:val="0"/>
        <w:numPr>
          <w:ilvl w:val="1"/>
          <w:numId w:val="3"/>
        </w:numPr>
        <w:tabs>
          <w:tab w:val="left" w:pos="1898"/>
          <w:tab w:val="left" w:pos="1900"/>
        </w:tabs>
        <w:autoSpaceDE w:val="0"/>
        <w:autoSpaceDN w:val="0"/>
        <w:spacing w:after="0"/>
        <w:ind w:right="633"/>
        <w:contextualSpacing w:val="0"/>
        <w:rPr>
          <w:rFonts w:asciiTheme="minorHAnsi" w:hAnsiTheme="minorHAnsi" w:cstheme="minorHAnsi"/>
          <w:b/>
          <w:u w:val="single"/>
        </w:rPr>
      </w:pPr>
      <w:r w:rsidRPr="005F759F">
        <w:rPr>
          <w:rFonts w:asciiTheme="minorHAnsi" w:hAnsiTheme="minorHAnsi" w:cstheme="minorHAnsi"/>
          <w:b/>
          <w:u w:val="single"/>
        </w:rPr>
        <w:t>The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Board</w:t>
      </w:r>
      <w:r w:rsidRPr="005F759F">
        <w:rPr>
          <w:rFonts w:asciiTheme="minorHAnsi" w:hAnsiTheme="minorHAnsi" w:cstheme="minorHAnsi"/>
          <w:b/>
          <w:spacing w:val="-7"/>
          <w:u w:val="single"/>
        </w:rPr>
        <w:t xml:space="preserve"> </w:t>
      </w:r>
      <w:r w:rsidRPr="005F759F">
        <w:rPr>
          <w:rFonts w:asciiTheme="minorHAnsi" w:hAnsiTheme="minorHAnsi" w:cstheme="minorHAnsi"/>
          <w:b/>
          <w:u w:val="single"/>
        </w:rPr>
        <w:t>must</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announce</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a</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proposed</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schedule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at</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a</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regularly</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scheduled</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public meeting of the board at least 60 days before amendment or adoption.</w:t>
      </w:r>
    </w:p>
    <w:p w14:paraId="27FBE863" w14:textId="77777777" w:rsidR="005F759F" w:rsidRPr="005F759F" w:rsidRDefault="005F759F" w:rsidP="005F759F">
      <w:pPr>
        <w:pStyle w:val="ListParagraph"/>
        <w:widowControl w:val="0"/>
        <w:numPr>
          <w:ilvl w:val="1"/>
          <w:numId w:val="3"/>
        </w:numPr>
        <w:tabs>
          <w:tab w:val="left" w:pos="1898"/>
          <w:tab w:val="left" w:pos="1900"/>
        </w:tabs>
        <w:autoSpaceDE w:val="0"/>
        <w:autoSpaceDN w:val="0"/>
        <w:spacing w:after="0"/>
        <w:ind w:right="492"/>
        <w:contextualSpacing w:val="0"/>
        <w:rPr>
          <w:rFonts w:asciiTheme="minorHAnsi" w:hAnsiTheme="minorHAnsi" w:cstheme="minorHAnsi"/>
          <w:b/>
          <w:u w:val="single"/>
        </w:rPr>
      </w:pPr>
      <w:r w:rsidRPr="005F759F">
        <w:rPr>
          <w:rFonts w:asciiTheme="minorHAnsi" w:hAnsiTheme="minorHAnsi" w:cstheme="minorHAnsi"/>
          <w:b/>
          <w:u w:val="single"/>
        </w:rPr>
        <w:t>The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proposed</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schedule</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must</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be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available</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on</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board’s</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website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and</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in</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physical form in the board’s office for public inspection for at least 60 days before amendment or adoption.</w:t>
      </w:r>
    </w:p>
    <w:p w14:paraId="060ED4BE" w14:textId="77777777" w:rsidR="005F759F" w:rsidRPr="005F759F" w:rsidRDefault="005F759F" w:rsidP="005F759F">
      <w:pPr>
        <w:pStyle w:val="ListParagraph"/>
        <w:widowControl w:val="0"/>
        <w:numPr>
          <w:ilvl w:val="1"/>
          <w:numId w:val="3"/>
        </w:numPr>
        <w:tabs>
          <w:tab w:val="left" w:pos="1898"/>
          <w:tab w:val="left" w:pos="1900"/>
        </w:tabs>
        <w:autoSpaceDE w:val="0"/>
        <w:autoSpaceDN w:val="0"/>
        <w:spacing w:after="0"/>
        <w:ind w:right="489"/>
        <w:contextualSpacing w:val="0"/>
        <w:rPr>
          <w:rFonts w:asciiTheme="minorHAnsi" w:hAnsiTheme="minorHAnsi" w:cstheme="minorHAnsi"/>
          <w:b/>
          <w:u w:val="single"/>
        </w:rPr>
      </w:pPr>
      <w:r w:rsidRPr="005F759F">
        <w:rPr>
          <w:rFonts w:asciiTheme="minorHAnsi" w:hAnsiTheme="minorHAnsi" w:cstheme="minorHAnsi"/>
          <w:b/>
          <w:u w:val="single"/>
        </w:rPr>
        <w:t>The Board may amend, adopt or rescind the schedule by a majority vote of the entire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board</w:t>
      </w:r>
      <w:r w:rsidRPr="005F759F">
        <w:rPr>
          <w:rFonts w:asciiTheme="minorHAnsi" w:hAnsiTheme="minorHAnsi" w:cstheme="minorHAnsi"/>
          <w:b/>
          <w:spacing w:val="-7"/>
          <w:u w:val="single"/>
        </w:rPr>
        <w:t xml:space="preserve"> </w:t>
      </w:r>
      <w:r w:rsidRPr="005F759F">
        <w:rPr>
          <w:rFonts w:asciiTheme="minorHAnsi" w:hAnsiTheme="minorHAnsi" w:cstheme="minorHAnsi"/>
          <w:b/>
          <w:u w:val="single"/>
        </w:rPr>
        <w:t>membership</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authorized</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to</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participate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in</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proceeding at</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a</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 xml:space="preserve">public </w:t>
      </w:r>
      <w:r w:rsidRPr="005F759F">
        <w:rPr>
          <w:rFonts w:asciiTheme="minorHAnsi" w:hAnsiTheme="minorHAnsi" w:cstheme="minorHAnsi"/>
          <w:b/>
          <w:spacing w:val="-2"/>
          <w:u w:val="single"/>
        </w:rPr>
        <w:t>meeting.</w:t>
      </w:r>
    </w:p>
    <w:p w14:paraId="02042809" w14:textId="77777777" w:rsidR="005F759F" w:rsidRPr="005F759F" w:rsidRDefault="005F759F" w:rsidP="005F759F">
      <w:pPr>
        <w:pStyle w:val="BodyText"/>
        <w:spacing w:before="8"/>
        <w:rPr>
          <w:rFonts w:asciiTheme="minorHAnsi" w:hAnsiTheme="minorHAnsi" w:cstheme="minorHAnsi"/>
          <w:b/>
          <w:sz w:val="23"/>
          <w:u w:val="single"/>
        </w:rPr>
      </w:pPr>
    </w:p>
    <w:p w14:paraId="74809EC8" w14:textId="77777777" w:rsidR="005F759F" w:rsidRPr="005F759F" w:rsidRDefault="005F759F" w:rsidP="005F759F">
      <w:pPr>
        <w:pStyle w:val="ListParagraph"/>
        <w:widowControl w:val="0"/>
        <w:numPr>
          <w:ilvl w:val="0"/>
          <w:numId w:val="3"/>
        </w:numPr>
        <w:tabs>
          <w:tab w:val="left" w:pos="1178"/>
        </w:tabs>
        <w:autoSpaceDE w:val="0"/>
        <w:autoSpaceDN w:val="0"/>
        <w:spacing w:after="0" w:line="240" w:lineRule="auto"/>
        <w:ind w:left="1178" w:hanging="358"/>
        <w:contextualSpacing w:val="0"/>
        <w:rPr>
          <w:rFonts w:asciiTheme="minorHAnsi" w:hAnsiTheme="minorHAnsi" w:cstheme="minorHAnsi"/>
          <w:b/>
          <w:u w:val="single"/>
        </w:rPr>
      </w:pPr>
      <w:r w:rsidRPr="005F759F">
        <w:rPr>
          <w:rFonts w:asciiTheme="minorHAnsi" w:hAnsiTheme="minorHAnsi" w:cstheme="minorHAnsi"/>
          <w:b/>
          <w:u w:val="single"/>
        </w:rPr>
        <w:t>The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schedule</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must</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be</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available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on</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board’s</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website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and</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in</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physical</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form</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in</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board’s</w:t>
      </w:r>
    </w:p>
    <w:p w14:paraId="055863BC" w14:textId="77777777" w:rsidR="005F759F" w:rsidRPr="005F759F" w:rsidRDefault="005F759F" w:rsidP="005F759F">
      <w:pPr>
        <w:pStyle w:val="BodyText"/>
        <w:spacing w:before="20"/>
        <w:ind w:left="1180"/>
        <w:rPr>
          <w:rFonts w:asciiTheme="minorHAnsi" w:hAnsiTheme="minorHAnsi" w:cstheme="minorHAnsi"/>
          <w:b/>
          <w:u w:val="single"/>
        </w:rPr>
      </w:pPr>
      <w:r w:rsidRPr="005F759F">
        <w:rPr>
          <w:rFonts w:asciiTheme="minorHAnsi" w:hAnsiTheme="minorHAnsi" w:cstheme="minorHAnsi"/>
          <w:b/>
          <w:u w:val="single"/>
        </w:rPr>
        <w:t>office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for</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public</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inspection</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at</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time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1"/>
          <w:u w:val="single"/>
        </w:rPr>
        <w:t xml:space="preserve"> </w:t>
      </w:r>
      <w:r w:rsidRPr="005F759F">
        <w:rPr>
          <w:rFonts w:asciiTheme="minorHAnsi" w:hAnsiTheme="minorHAnsi" w:cstheme="minorHAnsi"/>
          <w:b/>
          <w:spacing w:val="-2"/>
          <w:u w:val="single"/>
        </w:rPr>
        <w:t>violation.</w:t>
      </w:r>
    </w:p>
    <w:p w14:paraId="2AF6DE44" w14:textId="77777777" w:rsidR="005F759F" w:rsidRPr="005F759F" w:rsidRDefault="005F759F" w:rsidP="005F759F">
      <w:pPr>
        <w:pStyle w:val="BodyText"/>
        <w:spacing w:before="6"/>
        <w:rPr>
          <w:rFonts w:asciiTheme="minorHAnsi" w:hAnsiTheme="minorHAnsi" w:cstheme="minorHAnsi"/>
          <w:b/>
          <w:sz w:val="25"/>
          <w:u w:val="single"/>
        </w:rPr>
      </w:pPr>
    </w:p>
    <w:p w14:paraId="5BB9AEAB" w14:textId="77777777" w:rsidR="005F759F" w:rsidRPr="005F759F" w:rsidRDefault="005F759F" w:rsidP="005F759F">
      <w:pPr>
        <w:pStyle w:val="ListParagraph"/>
        <w:widowControl w:val="0"/>
        <w:numPr>
          <w:ilvl w:val="0"/>
          <w:numId w:val="3"/>
        </w:numPr>
        <w:tabs>
          <w:tab w:val="left" w:pos="1178"/>
          <w:tab w:val="left" w:pos="1180"/>
        </w:tabs>
        <w:autoSpaceDE w:val="0"/>
        <w:autoSpaceDN w:val="0"/>
        <w:spacing w:before="1" w:after="0"/>
        <w:ind w:right="429"/>
        <w:contextualSpacing w:val="0"/>
        <w:rPr>
          <w:rFonts w:asciiTheme="minorHAnsi" w:hAnsiTheme="minorHAnsi" w:cstheme="minorHAnsi"/>
          <w:b/>
          <w:u w:val="single"/>
        </w:rPr>
      </w:pPr>
      <w:r w:rsidRPr="005F759F">
        <w:rPr>
          <w:rFonts w:asciiTheme="minorHAnsi" w:hAnsiTheme="minorHAnsi" w:cstheme="minorHAnsi"/>
          <w:b/>
          <w:u w:val="single"/>
        </w:rPr>
        <w:t>By agreement of the Board and the respondent, the parties may waive the hearing and enter</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into</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a</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written</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consent</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agreement,</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stipulating</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to</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facts</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and</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law</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applicable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to</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the alleged violation.</w:t>
      </w:r>
    </w:p>
    <w:p w14:paraId="7D6EB966" w14:textId="77777777" w:rsidR="005F759F" w:rsidRPr="005F759F" w:rsidRDefault="005F759F" w:rsidP="005F759F">
      <w:pPr>
        <w:pStyle w:val="BodyText"/>
        <w:spacing w:before="8"/>
        <w:rPr>
          <w:rFonts w:asciiTheme="minorHAnsi" w:hAnsiTheme="minorHAnsi" w:cstheme="minorHAnsi"/>
          <w:b/>
          <w:sz w:val="23"/>
          <w:u w:val="single"/>
        </w:rPr>
      </w:pPr>
    </w:p>
    <w:p w14:paraId="1BCB71BF" w14:textId="77777777" w:rsidR="005F759F" w:rsidRPr="005F759F" w:rsidRDefault="005F759F" w:rsidP="005F759F">
      <w:pPr>
        <w:pStyle w:val="ListParagraph"/>
        <w:widowControl w:val="0"/>
        <w:numPr>
          <w:ilvl w:val="0"/>
          <w:numId w:val="3"/>
        </w:numPr>
        <w:tabs>
          <w:tab w:val="left" w:pos="1180"/>
        </w:tabs>
        <w:autoSpaceDE w:val="0"/>
        <w:autoSpaceDN w:val="0"/>
        <w:spacing w:after="0"/>
        <w:ind w:right="354"/>
        <w:contextualSpacing w:val="0"/>
        <w:rPr>
          <w:rFonts w:asciiTheme="minorHAnsi" w:hAnsiTheme="minorHAnsi" w:cstheme="minorHAnsi"/>
          <w:b/>
          <w:u w:val="single"/>
        </w:rPr>
      </w:pP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Board</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may,</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but</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is</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not</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required</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to,</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adopt</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modified</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schedule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for</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consent</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agreements using the same procedure as described in part B above.</w:t>
      </w:r>
    </w:p>
    <w:p w14:paraId="66D7713E" w14:textId="77777777" w:rsidR="005F759F" w:rsidRPr="005F759F" w:rsidRDefault="005F759F" w:rsidP="005F759F">
      <w:pPr>
        <w:pStyle w:val="BodyText"/>
        <w:spacing w:before="8"/>
        <w:rPr>
          <w:rFonts w:asciiTheme="minorHAnsi" w:hAnsiTheme="minorHAnsi" w:cstheme="minorHAnsi"/>
          <w:b/>
          <w:sz w:val="23"/>
          <w:u w:val="single"/>
        </w:rPr>
      </w:pPr>
    </w:p>
    <w:p w14:paraId="722054F3" w14:textId="77777777" w:rsidR="005F759F" w:rsidRPr="005F759F" w:rsidRDefault="005F759F" w:rsidP="005F759F">
      <w:pPr>
        <w:pStyle w:val="ListParagraph"/>
        <w:widowControl w:val="0"/>
        <w:numPr>
          <w:ilvl w:val="0"/>
          <w:numId w:val="3"/>
        </w:numPr>
        <w:tabs>
          <w:tab w:val="left" w:pos="1180"/>
        </w:tabs>
        <w:autoSpaceDE w:val="0"/>
        <w:autoSpaceDN w:val="0"/>
        <w:spacing w:after="0"/>
        <w:ind w:right="638"/>
        <w:contextualSpacing w:val="0"/>
        <w:rPr>
          <w:rFonts w:asciiTheme="minorHAnsi" w:hAnsiTheme="minorHAnsi" w:cstheme="minorHAnsi"/>
          <w:b/>
          <w:u w:val="single"/>
        </w:rPr>
      </w:pP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Board</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may,</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but</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is</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not</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required</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to,</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adopt</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schedule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for</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resolving</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certain</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violations outside of the formal disciplinary proceedings, as authorized under La. R.S. 37:711.23.</w:t>
      </w:r>
    </w:p>
    <w:p w14:paraId="5D67F107" w14:textId="77777777" w:rsidR="005F759F" w:rsidRPr="005F759F" w:rsidRDefault="005F759F" w:rsidP="005F759F">
      <w:pPr>
        <w:pStyle w:val="BodyText"/>
        <w:spacing w:before="8"/>
        <w:rPr>
          <w:rFonts w:asciiTheme="minorHAnsi" w:hAnsiTheme="minorHAnsi" w:cstheme="minorHAnsi"/>
          <w:b/>
          <w:sz w:val="23"/>
          <w:u w:val="single"/>
        </w:rPr>
      </w:pPr>
    </w:p>
    <w:p w14:paraId="77967208" w14:textId="77777777" w:rsidR="005F759F" w:rsidRPr="005F759F" w:rsidRDefault="005F759F" w:rsidP="005F759F">
      <w:pPr>
        <w:pStyle w:val="ListParagraph"/>
        <w:widowControl w:val="0"/>
        <w:numPr>
          <w:ilvl w:val="0"/>
          <w:numId w:val="3"/>
        </w:numPr>
        <w:tabs>
          <w:tab w:val="left" w:pos="1178"/>
          <w:tab w:val="left" w:pos="1180"/>
        </w:tabs>
        <w:autoSpaceDE w:val="0"/>
        <w:autoSpaceDN w:val="0"/>
        <w:spacing w:after="0"/>
        <w:ind w:right="868"/>
        <w:contextualSpacing w:val="0"/>
        <w:rPr>
          <w:rFonts w:asciiTheme="minorHAnsi" w:hAnsiTheme="minorHAnsi" w:cstheme="minorHAnsi"/>
          <w:b/>
          <w:u w:val="single"/>
        </w:rPr>
      </w:pPr>
      <w:r w:rsidRPr="005F759F">
        <w:rPr>
          <w:rFonts w:asciiTheme="minorHAnsi" w:hAnsiTheme="minorHAnsi" w:cstheme="minorHAnsi"/>
          <w:b/>
          <w:u w:val="single"/>
        </w:rPr>
        <w:t>Each</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willful</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or</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nonwillful</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act</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shall</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constitute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separate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violation</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for</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purposes</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of imposing the relief set forth in the schedule.</w:t>
      </w:r>
    </w:p>
    <w:p w14:paraId="61A18A99" w14:textId="77777777" w:rsidR="005F759F" w:rsidRPr="005F759F" w:rsidRDefault="005F759F" w:rsidP="005F759F">
      <w:pPr>
        <w:pStyle w:val="BodyText"/>
        <w:spacing w:before="11"/>
        <w:rPr>
          <w:rFonts w:asciiTheme="minorHAnsi" w:hAnsiTheme="minorHAnsi" w:cstheme="minorHAnsi"/>
          <w:b/>
          <w:sz w:val="23"/>
          <w:u w:val="single"/>
        </w:rPr>
      </w:pPr>
    </w:p>
    <w:p w14:paraId="0D4F0CCA" w14:textId="22A4B99D" w:rsidR="005F759F" w:rsidRPr="005F759F" w:rsidRDefault="002B57FF" w:rsidP="002B57FF">
      <w:pPr>
        <w:pStyle w:val="BodyText"/>
        <w:keepNext/>
        <w:widowControl/>
        <w:ind w:left="101"/>
        <w:rPr>
          <w:rFonts w:asciiTheme="minorHAnsi" w:hAnsiTheme="minorHAnsi" w:cstheme="minorHAnsi"/>
          <w:b/>
          <w:u w:val="single"/>
        </w:rPr>
      </w:pPr>
      <w:r w:rsidRPr="002B57FF">
        <w:rPr>
          <w:rFonts w:asciiTheme="minorHAnsi" w:hAnsiTheme="minorHAnsi" w:cstheme="minorHAnsi"/>
          <w:b/>
          <w:i/>
          <w:sz w:val="28"/>
          <w:szCs w:val="28"/>
          <w:u w:val="single"/>
        </w:rPr>
        <w:lastRenderedPageBreak/>
        <w:t xml:space="preserve">La. Admin Code. tit. 46, Pt LXII, § </w:t>
      </w:r>
      <w:r w:rsidR="007958E8">
        <w:rPr>
          <w:rFonts w:asciiTheme="minorHAnsi" w:hAnsiTheme="minorHAnsi" w:cstheme="minorHAnsi"/>
          <w:b/>
          <w:i/>
          <w:sz w:val="28"/>
          <w:szCs w:val="28"/>
          <w:u w:val="single"/>
        </w:rPr>
        <w:t>2101</w:t>
      </w:r>
      <w:r w:rsidRPr="002B57FF">
        <w:rPr>
          <w:rFonts w:asciiTheme="minorHAnsi" w:hAnsiTheme="minorHAnsi" w:cstheme="minorHAnsi"/>
          <w:b/>
          <w:i/>
          <w:sz w:val="28"/>
          <w:szCs w:val="28"/>
          <w:u w:val="single"/>
        </w:rPr>
        <w:t xml:space="preserve"> – </w:t>
      </w:r>
      <w:r w:rsidRPr="002B57FF">
        <w:rPr>
          <w:rFonts w:asciiTheme="minorHAnsi" w:hAnsiTheme="minorHAnsi" w:cstheme="minorHAnsi"/>
          <w:b/>
          <w:i/>
          <w:spacing w:val="-4"/>
          <w:sz w:val="28"/>
          <w:szCs w:val="28"/>
          <w:u w:val="single"/>
        </w:rPr>
        <w:t xml:space="preserve"> </w:t>
      </w:r>
      <w:r w:rsidR="005F759F" w:rsidRPr="002B57FF">
        <w:rPr>
          <w:rFonts w:asciiTheme="minorHAnsi" w:hAnsiTheme="minorHAnsi" w:cstheme="minorHAnsi"/>
          <w:b/>
          <w:i/>
          <w:sz w:val="28"/>
          <w:szCs w:val="28"/>
          <w:u w:val="single"/>
        </w:rPr>
        <w:t>Right</w:t>
      </w:r>
      <w:r w:rsidR="005F759F" w:rsidRPr="002B57FF">
        <w:rPr>
          <w:rFonts w:asciiTheme="minorHAnsi" w:hAnsiTheme="minorHAnsi" w:cstheme="minorHAnsi"/>
          <w:b/>
          <w:i/>
          <w:spacing w:val="-3"/>
          <w:sz w:val="28"/>
          <w:szCs w:val="28"/>
          <w:u w:val="single"/>
        </w:rPr>
        <w:t xml:space="preserve"> </w:t>
      </w:r>
      <w:r w:rsidR="005F759F" w:rsidRPr="002B57FF">
        <w:rPr>
          <w:rFonts w:asciiTheme="minorHAnsi" w:hAnsiTheme="minorHAnsi" w:cstheme="minorHAnsi"/>
          <w:b/>
          <w:i/>
          <w:sz w:val="28"/>
          <w:szCs w:val="28"/>
          <w:u w:val="single"/>
        </w:rPr>
        <w:t>to</w:t>
      </w:r>
      <w:r w:rsidR="005F759F" w:rsidRPr="002B57FF">
        <w:rPr>
          <w:rFonts w:asciiTheme="minorHAnsi" w:hAnsiTheme="minorHAnsi" w:cstheme="minorHAnsi"/>
          <w:b/>
          <w:i/>
          <w:spacing w:val="-3"/>
          <w:sz w:val="28"/>
          <w:szCs w:val="28"/>
          <w:u w:val="single"/>
        </w:rPr>
        <w:t xml:space="preserve"> </w:t>
      </w:r>
      <w:r>
        <w:rPr>
          <w:rFonts w:asciiTheme="minorHAnsi" w:hAnsiTheme="minorHAnsi" w:cstheme="minorHAnsi"/>
          <w:b/>
          <w:i/>
          <w:sz w:val="28"/>
          <w:szCs w:val="28"/>
          <w:u w:val="single"/>
        </w:rPr>
        <w:t>S</w:t>
      </w:r>
      <w:r w:rsidR="005F759F" w:rsidRPr="002B57FF">
        <w:rPr>
          <w:rFonts w:asciiTheme="minorHAnsi" w:hAnsiTheme="minorHAnsi" w:cstheme="minorHAnsi"/>
          <w:b/>
          <w:i/>
          <w:sz w:val="28"/>
          <w:szCs w:val="28"/>
          <w:u w:val="single"/>
        </w:rPr>
        <w:t>eek</w:t>
      </w:r>
      <w:r w:rsidR="005F759F" w:rsidRPr="002B57FF">
        <w:rPr>
          <w:rFonts w:asciiTheme="minorHAnsi" w:hAnsiTheme="minorHAnsi" w:cstheme="minorHAnsi"/>
          <w:b/>
          <w:i/>
          <w:spacing w:val="-2"/>
          <w:sz w:val="28"/>
          <w:szCs w:val="28"/>
          <w:u w:val="single"/>
        </w:rPr>
        <w:t xml:space="preserve"> </w:t>
      </w:r>
      <w:r w:rsidR="005F759F" w:rsidRPr="002B57FF">
        <w:rPr>
          <w:rFonts w:asciiTheme="minorHAnsi" w:hAnsiTheme="minorHAnsi" w:cstheme="minorHAnsi"/>
          <w:b/>
          <w:i/>
          <w:sz w:val="28"/>
          <w:szCs w:val="28"/>
          <w:u w:val="single"/>
        </w:rPr>
        <w:t>Order</w:t>
      </w:r>
      <w:r w:rsidR="005F759F" w:rsidRPr="002B57FF">
        <w:rPr>
          <w:rFonts w:asciiTheme="minorHAnsi" w:hAnsiTheme="minorHAnsi" w:cstheme="minorHAnsi"/>
          <w:b/>
          <w:i/>
          <w:spacing w:val="-5"/>
          <w:sz w:val="28"/>
          <w:szCs w:val="28"/>
          <w:u w:val="single"/>
        </w:rPr>
        <w:t xml:space="preserve"> </w:t>
      </w:r>
      <w:r w:rsidR="005F759F" w:rsidRPr="002B57FF">
        <w:rPr>
          <w:rFonts w:asciiTheme="minorHAnsi" w:hAnsiTheme="minorHAnsi" w:cstheme="minorHAnsi"/>
          <w:b/>
          <w:i/>
          <w:sz w:val="28"/>
          <w:szCs w:val="28"/>
          <w:u w:val="single"/>
        </w:rPr>
        <w:t>or</w:t>
      </w:r>
      <w:r w:rsidR="005F759F" w:rsidRPr="002B57FF">
        <w:rPr>
          <w:rFonts w:asciiTheme="minorHAnsi" w:hAnsiTheme="minorHAnsi" w:cstheme="minorHAnsi"/>
          <w:b/>
          <w:i/>
          <w:spacing w:val="-1"/>
          <w:sz w:val="28"/>
          <w:szCs w:val="28"/>
          <w:u w:val="single"/>
        </w:rPr>
        <w:t xml:space="preserve"> </w:t>
      </w:r>
      <w:r>
        <w:rPr>
          <w:rFonts w:asciiTheme="minorHAnsi" w:hAnsiTheme="minorHAnsi" w:cstheme="minorHAnsi"/>
          <w:b/>
          <w:i/>
          <w:sz w:val="28"/>
          <w:szCs w:val="28"/>
          <w:u w:val="single"/>
        </w:rPr>
        <w:t>R</w:t>
      </w:r>
      <w:r w:rsidR="005F759F" w:rsidRPr="002B57FF">
        <w:rPr>
          <w:rFonts w:asciiTheme="minorHAnsi" w:hAnsiTheme="minorHAnsi" w:cstheme="minorHAnsi"/>
          <w:b/>
          <w:i/>
          <w:sz w:val="28"/>
          <w:szCs w:val="28"/>
          <w:u w:val="single"/>
        </w:rPr>
        <w:t>uling</w:t>
      </w:r>
      <w:r>
        <w:rPr>
          <w:rFonts w:asciiTheme="minorHAnsi" w:hAnsiTheme="minorHAnsi" w:cstheme="minorHAnsi"/>
          <w:b/>
          <w:i/>
          <w:sz w:val="28"/>
          <w:szCs w:val="28"/>
          <w:u w:val="single"/>
        </w:rPr>
        <w:t xml:space="preserve"> on Applicability of a Law</w:t>
      </w:r>
      <w:r w:rsidR="005F759F" w:rsidRPr="002B57FF">
        <w:rPr>
          <w:rFonts w:asciiTheme="minorHAnsi" w:hAnsiTheme="minorHAnsi" w:cstheme="minorHAnsi"/>
          <w:b/>
          <w:i/>
          <w:sz w:val="28"/>
          <w:szCs w:val="28"/>
          <w:u w:val="single"/>
        </w:rPr>
        <w:t>;</w:t>
      </w:r>
      <w:r w:rsidR="005F759F" w:rsidRPr="002B57FF">
        <w:rPr>
          <w:rFonts w:asciiTheme="minorHAnsi" w:hAnsiTheme="minorHAnsi" w:cstheme="minorHAnsi"/>
          <w:b/>
          <w:i/>
          <w:spacing w:val="-2"/>
          <w:sz w:val="28"/>
          <w:szCs w:val="28"/>
          <w:u w:val="single"/>
        </w:rPr>
        <w:t xml:space="preserve"> Procedure</w:t>
      </w:r>
    </w:p>
    <w:p w14:paraId="2CAA68DE" w14:textId="77777777" w:rsidR="005F759F" w:rsidRPr="005F759F" w:rsidRDefault="005F759F" w:rsidP="002B57FF">
      <w:pPr>
        <w:pStyle w:val="BodyText"/>
        <w:keepNext/>
        <w:spacing w:before="4"/>
        <w:rPr>
          <w:rFonts w:asciiTheme="minorHAnsi" w:hAnsiTheme="minorHAnsi" w:cstheme="minorHAnsi"/>
          <w:b/>
          <w:sz w:val="25"/>
          <w:u w:val="single"/>
        </w:rPr>
      </w:pPr>
    </w:p>
    <w:p w14:paraId="2085CB11" w14:textId="77777777" w:rsidR="005F759F" w:rsidRPr="005F759F" w:rsidRDefault="005F759F" w:rsidP="002B57FF">
      <w:pPr>
        <w:pStyle w:val="ListParagraph"/>
        <w:numPr>
          <w:ilvl w:val="0"/>
          <w:numId w:val="2"/>
        </w:numPr>
        <w:tabs>
          <w:tab w:val="left" w:pos="1180"/>
        </w:tabs>
        <w:autoSpaceDE w:val="0"/>
        <w:autoSpaceDN w:val="0"/>
        <w:spacing w:after="0"/>
        <w:ind w:left="1181" w:right="274"/>
        <w:contextualSpacing w:val="0"/>
        <w:rPr>
          <w:rFonts w:asciiTheme="minorHAnsi" w:hAnsiTheme="minorHAnsi" w:cstheme="minorHAnsi"/>
          <w:b/>
          <w:u w:val="single"/>
        </w:rPr>
      </w:pPr>
      <w:r w:rsidRPr="005F759F">
        <w:rPr>
          <w:rFonts w:asciiTheme="minorHAnsi" w:hAnsiTheme="minorHAnsi" w:cstheme="minorHAnsi"/>
          <w:b/>
          <w:u w:val="single"/>
        </w:rPr>
        <w:t>A</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request</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for</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a</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declaratory</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order</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or</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ruling</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on</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applicability</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any</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statutory</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provision</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or of any rule or order of the board, shall be by petition filed with the board at its administrative office.</w:t>
      </w:r>
    </w:p>
    <w:p w14:paraId="47CC0A6A" w14:textId="77777777" w:rsidR="005F759F" w:rsidRPr="005F759F" w:rsidRDefault="005F759F" w:rsidP="005F759F">
      <w:pPr>
        <w:pStyle w:val="BodyText"/>
        <w:spacing w:before="9"/>
        <w:rPr>
          <w:rFonts w:asciiTheme="minorHAnsi" w:hAnsiTheme="minorHAnsi" w:cstheme="minorHAnsi"/>
          <w:b/>
          <w:sz w:val="23"/>
          <w:u w:val="single"/>
        </w:rPr>
      </w:pPr>
    </w:p>
    <w:p w14:paraId="79B86A08" w14:textId="201C43B5" w:rsidR="005F759F" w:rsidRDefault="005F759F" w:rsidP="005F759F">
      <w:pPr>
        <w:pStyle w:val="ListParagraph"/>
        <w:widowControl w:val="0"/>
        <w:numPr>
          <w:ilvl w:val="0"/>
          <w:numId w:val="2"/>
        </w:numPr>
        <w:tabs>
          <w:tab w:val="left" w:pos="1178"/>
          <w:tab w:val="left" w:pos="1180"/>
        </w:tabs>
        <w:autoSpaceDE w:val="0"/>
        <w:autoSpaceDN w:val="0"/>
        <w:spacing w:after="0"/>
        <w:ind w:right="496"/>
        <w:contextualSpacing w:val="0"/>
        <w:rPr>
          <w:rFonts w:asciiTheme="minorHAnsi" w:hAnsiTheme="minorHAnsi" w:cstheme="minorHAnsi"/>
          <w:b/>
          <w:u w:val="single"/>
        </w:rPr>
      </w:pPr>
      <w:r w:rsidRPr="005F759F">
        <w:rPr>
          <w:rFonts w:asciiTheme="minorHAnsi" w:hAnsiTheme="minorHAnsi" w:cstheme="minorHAnsi"/>
          <w:b/>
          <w:u w:val="single"/>
        </w:rPr>
        <w:t>The petition shall set forth in clear and concise language all facts, circumstances and relevant</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information</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as</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to</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necessity</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for a</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declaratory</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order</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or</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ruling,</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and</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shall</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make specific</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reference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to</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statutory</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provision,</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rule,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or</w:t>
      </w:r>
      <w:r w:rsidRPr="005F759F">
        <w:rPr>
          <w:rFonts w:asciiTheme="minorHAnsi" w:hAnsiTheme="minorHAnsi" w:cstheme="minorHAnsi"/>
          <w:b/>
          <w:spacing w:val="-7"/>
          <w:u w:val="single"/>
        </w:rPr>
        <w:t xml:space="preserve"> </w:t>
      </w:r>
      <w:r w:rsidRPr="005F759F">
        <w:rPr>
          <w:rFonts w:asciiTheme="minorHAnsi" w:hAnsiTheme="minorHAnsi" w:cstheme="minorHAnsi"/>
          <w:b/>
          <w:u w:val="single"/>
        </w:rPr>
        <w:t>order</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board</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about</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which</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the declaratory order or ruling is requested.</w:t>
      </w:r>
    </w:p>
    <w:p w14:paraId="775E4C9E" w14:textId="77777777" w:rsidR="002B57FF" w:rsidRPr="005F759F" w:rsidRDefault="002B57FF" w:rsidP="002B57FF">
      <w:pPr>
        <w:pStyle w:val="ListParagraph"/>
        <w:widowControl w:val="0"/>
        <w:tabs>
          <w:tab w:val="left" w:pos="1178"/>
          <w:tab w:val="left" w:pos="1180"/>
        </w:tabs>
        <w:autoSpaceDE w:val="0"/>
        <w:autoSpaceDN w:val="0"/>
        <w:spacing w:after="0"/>
        <w:ind w:left="1180" w:right="496"/>
        <w:contextualSpacing w:val="0"/>
        <w:rPr>
          <w:rFonts w:asciiTheme="minorHAnsi" w:hAnsiTheme="minorHAnsi" w:cstheme="minorHAnsi"/>
          <w:b/>
          <w:u w:val="single"/>
        </w:rPr>
      </w:pPr>
    </w:p>
    <w:p w14:paraId="598DDCD8" w14:textId="77777777" w:rsidR="005F759F" w:rsidRPr="005F759F" w:rsidRDefault="005F759F" w:rsidP="005F759F">
      <w:pPr>
        <w:pStyle w:val="ListParagraph"/>
        <w:widowControl w:val="0"/>
        <w:numPr>
          <w:ilvl w:val="0"/>
          <w:numId w:val="2"/>
        </w:numPr>
        <w:tabs>
          <w:tab w:val="left" w:pos="1178"/>
          <w:tab w:val="left" w:pos="1180"/>
        </w:tabs>
        <w:autoSpaceDE w:val="0"/>
        <w:autoSpaceDN w:val="0"/>
        <w:spacing w:before="30" w:after="0"/>
        <w:ind w:right="283"/>
        <w:contextualSpacing w:val="0"/>
        <w:rPr>
          <w:rFonts w:asciiTheme="minorHAnsi" w:hAnsiTheme="minorHAnsi" w:cstheme="minorHAnsi"/>
          <w:b/>
          <w:u w:val="single"/>
        </w:rPr>
      </w:pP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petition</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shall</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be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considered</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by</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board</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at the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next</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regularly-scheduled</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meeting</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that allows at least 45 days between the filing of the petition and the meeting.</w:t>
      </w:r>
    </w:p>
    <w:p w14:paraId="325E3AB6" w14:textId="77777777" w:rsidR="005F759F" w:rsidRPr="005F759F" w:rsidRDefault="005F759F" w:rsidP="005F759F">
      <w:pPr>
        <w:pStyle w:val="BodyText"/>
        <w:spacing w:before="8"/>
        <w:rPr>
          <w:rFonts w:asciiTheme="minorHAnsi" w:hAnsiTheme="minorHAnsi" w:cstheme="minorHAnsi"/>
          <w:b/>
          <w:sz w:val="23"/>
          <w:u w:val="single"/>
        </w:rPr>
      </w:pPr>
    </w:p>
    <w:p w14:paraId="50BC0F35" w14:textId="61487EB8" w:rsidR="005F759F" w:rsidRPr="005F759F" w:rsidRDefault="005F759F" w:rsidP="002B57FF">
      <w:pPr>
        <w:pStyle w:val="ListParagraph"/>
        <w:widowControl w:val="0"/>
        <w:numPr>
          <w:ilvl w:val="0"/>
          <w:numId w:val="2"/>
        </w:numPr>
        <w:tabs>
          <w:tab w:val="left" w:pos="1178"/>
        </w:tabs>
        <w:autoSpaceDE w:val="0"/>
        <w:autoSpaceDN w:val="0"/>
        <w:spacing w:before="22" w:after="0" w:line="240" w:lineRule="auto"/>
        <w:ind w:hanging="358"/>
        <w:contextualSpacing w:val="0"/>
        <w:rPr>
          <w:rFonts w:asciiTheme="minorHAnsi" w:hAnsiTheme="minorHAnsi" w:cstheme="minorHAnsi"/>
          <w:b/>
          <w:u w:val="single"/>
        </w:rPr>
      </w:pPr>
      <w:r w:rsidRPr="005F759F">
        <w:rPr>
          <w:rFonts w:asciiTheme="minorHAnsi" w:hAnsiTheme="minorHAnsi" w:cstheme="minorHAnsi"/>
          <w:b/>
          <w:u w:val="single"/>
        </w:rPr>
        <w:t>The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board</w:t>
      </w:r>
      <w:r w:rsidRPr="005F759F">
        <w:rPr>
          <w:rFonts w:asciiTheme="minorHAnsi" w:hAnsiTheme="minorHAnsi" w:cstheme="minorHAnsi"/>
          <w:b/>
          <w:spacing w:val="-8"/>
          <w:u w:val="single"/>
        </w:rPr>
        <w:t xml:space="preserve"> </w:t>
      </w:r>
      <w:r w:rsidRPr="005F759F">
        <w:rPr>
          <w:rFonts w:asciiTheme="minorHAnsi" w:hAnsiTheme="minorHAnsi" w:cstheme="minorHAnsi"/>
          <w:b/>
          <w:u w:val="single"/>
        </w:rPr>
        <w:t>may</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consider</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petition</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at</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a</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regularly</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scheduled</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public</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meeting</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with</w:t>
      </w:r>
      <w:r w:rsidRPr="005F759F">
        <w:rPr>
          <w:rFonts w:asciiTheme="minorHAnsi" w:hAnsiTheme="minorHAnsi" w:cstheme="minorHAnsi"/>
          <w:b/>
          <w:spacing w:val="-7"/>
          <w:u w:val="single"/>
        </w:rPr>
        <w:t xml:space="preserve"> </w:t>
      </w:r>
      <w:r w:rsidRPr="005F759F">
        <w:rPr>
          <w:rFonts w:asciiTheme="minorHAnsi" w:hAnsiTheme="minorHAnsi" w:cstheme="minorHAnsi"/>
          <w:b/>
          <w:u w:val="single"/>
        </w:rPr>
        <w:t>less</w:t>
      </w:r>
      <w:r w:rsidRPr="005F759F">
        <w:rPr>
          <w:rFonts w:asciiTheme="minorHAnsi" w:hAnsiTheme="minorHAnsi" w:cstheme="minorHAnsi"/>
          <w:b/>
          <w:spacing w:val="-3"/>
          <w:u w:val="single"/>
        </w:rPr>
        <w:t xml:space="preserve"> </w:t>
      </w:r>
      <w:r w:rsidRPr="005F759F">
        <w:rPr>
          <w:rFonts w:asciiTheme="minorHAnsi" w:hAnsiTheme="minorHAnsi" w:cstheme="minorHAnsi"/>
          <w:b/>
          <w:spacing w:val="-4"/>
          <w:u w:val="single"/>
        </w:rPr>
        <w:t>than</w:t>
      </w:r>
      <w:r>
        <w:rPr>
          <w:rFonts w:asciiTheme="minorHAnsi" w:hAnsiTheme="minorHAnsi" w:cstheme="minorHAnsi"/>
          <w:b/>
          <w:spacing w:val="-4"/>
          <w:u w:val="single"/>
        </w:rPr>
        <w:t xml:space="preserve"> </w:t>
      </w:r>
      <w:r w:rsidRPr="005F759F">
        <w:rPr>
          <w:rFonts w:asciiTheme="minorHAnsi" w:hAnsiTheme="minorHAnsi" w:cstheme="minorHAnsi"/>
          <w:b/>
          <w:u w:val="single"/>
        </w:rPr>
        <w:t>45</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days’</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notice</w:t>
      </w:r>
      <w:r w:rsidRPr="005F759F">
        <w:rPr>
          <w:rFonts w:asciiTheme="minorHAnsi" w:hAnsiTheme="minorHAnsi" w:cstheme="minorHAnsi"/>
          <w:b/>
          <w:spacing w:val="-2"/>
          <w:u w:val="single"/>
        </w:rPr>
        <w:t xml:space="preserve"> </w:t>
      </w:r>
      <w:r w:rsidRPr="005F759F">
        <w:rPr>
          <w:rFonts w:asciiTheme="minorHAnsi" w:hAnsiTheme="minorHAnsi" w:cstheme="minorHAnsi"/>
          <w:b/>
          <w:spacing w:val="-4"/>
          <w:u w:val="single"/>
        </w:rPr>
        <w:t>upon:</w:t>
      </w:r>
    </w:p>
    <w:p w14:paraId="59A055C5" w14:textId="77777777" w:rsidR="005F759F" w:rsidRPr="005F759F" w:rsidRDefault="005F759F" w:rsidP="005F759F">
      <w:pPr>
        <w:pStyle w:val="BodyText"/>
        <w:spacing w:before="4"/>
        <w:rPr>
          <w:rFonts w:asciiTheme="minorHAnsi" w:hAnsiTheme="minorHAnsi" w:cstheme="minorHAnsi"/>
          <w:b/>
          <w:sz w:val="25"/>
          <w:u w:val="single"/>
        </w:rPr>
      </w:pPr>
    </w:p>
    <w:p w14:paraId="77074785" w14:textId="77777777" w:rsidR="005F759F" w:rsidRPr="005F759F" w:rsidRDefault="005F759F" w:rsidP="005F759F">
      <w:pPr>
        <w:pStyle w:val="ListParagraph"/>
        <w:widowControl w:val="0"/>
        <w:numPr>
          <w:ilvl w:val="1"/>
          <w:numId w:val="2"/>
        </w:numPr>
        <w:tabs>
          <w:tab w:val="left" w:pos="1898"/>
        </w:tabs>
        <w:autoSpaceDE w:val="0"/>
        <w:autoSpaceDN w:val="0"/>
        <w:spacing w:after="0" w:line="240" w:lineRule="auto"/>
        <w:ind w:left="1898" w:hanging="358"/>
        <w:contextualSpacing w:val="0"/>
        <w:jc w:val="both"/>
        <w:rPr>
          <w:rFonts w:asciiTheme="minorHAnsi" w:hAnsiTheme="minorHAnsi" w:cstheme="minorHAnsi"/>
          <w:b/>
          <w:u w:val="single"/>
        </w:rPr>
      </w:pPr>
      <w:r w:rsidRPr="005F759F">
        <w:rPr>
          <w:rFonts w:asciiTheme="minorHAnsi" w:hAnsiTheme="minorHAnsi" w:cstheme="minorHAnsi"/>
          <w:b/>
          <w:u w:val="single"/>
        </w:rPr>
        <w:t>a</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showing</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good</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cause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by any</w:t>
      </w:r>
      <w:r w:rsidRPr="005F759F">
        <w:rPr>
          <w:rFonts w:asciiTheme="minorHAnsi" w:hAnsiTheme="minorHAnsi" w:cstheme="minorHAnsi"/>
          <w:b/>
          <w:spacing w:val="-1"/>
          <w:u w:val="single"/>
        </w:rPr>
        <w:t xml:space="preserve"> </w:t>
      </w:r>
      <w:r w:rsidRPr="005F759F">
        <w:rPr>
          <w:rFonts w:asciiTheme="minorHAnsi" w:hAnsiTheme="minorHAnsi" w:cstheme="minorHAnsi"/>
          <w:b/>
          <w:spacing w:val="-2"/>
          <w:u w:val="single"/>
        </w:rPr>
        <w:t>person,</w:t>
      </w:r>
    </w:p>
    <w:p w14:paraId="6D4FBB2A" w14:textId="77777777" w:rsidR="005F759F" w:rsidRPr="005F759F" w:rsidRDefault="005F759F" w:rsidP="005F759F">
      <w:pPr>
        <w:pStyle w:val="ListParagraph"/>
        <w:widowControl w:val="0"/>
        <w:numPr>
          <w:ilvl w:val="1"/>
          <w:numId w:val="2"/>
        </w:numPr>
        <w:tabs>
          <w:tab w:val="left" w:pos="1898"/>
          <w:tab w:val="left" w:pos="1900"/>
        </w:tabs>
        <w:autoSpaceDE w:val="0"/>
        <w:autoSpaceDN w:val="0"/>
        <w:spacing w:before="22" w:after="0"/>
        <w:ind w:right="309"/>
        <w:contextualSpacing w:val="0"/>
        <w:jc w:val="both"/>
        <w:rPr>
          <w:rFonts w:asciiTheme="minorHAnsi" w:hAnsiTheme="minorHAnsi" w:cstheme="minorHAnsi"/>
          <w:b/>
          <w:u w:val="single"/>
        </w:rPr>
      </w:pPr>
      <w:r w:rsidRPr="005F759F">
        <w:rPr>
          <w:rFonts w:asciiTheme="minorHAnsi" w:hAnsiTheme="minorHAnsi" w:cstheme="minorHAnsi"/>
          <w:b/>
          <w:u w:val="single"/>
        </w:rPr>
        <w:t>a</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vote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majority</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the entire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board</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membership</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authorized</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to</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participate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in the proceeding, and</w:t>
      </w:r>
    </w:p>
    <w:p w14:paraId="26CC3238" w14:textId="77777777" w:rsidR="005F759F" w:rsidRPr="005F759F" w:rsidRDefault="005F759F" w:rsidP="005F759F">
      <w:pPr>
        <w:pStyle w:val="ListParagraph"/>
        <w:widowControl w:val="0"/>
        <w:numPr>
          <w:ilvl w:val="1"/>
          <w:numId w:val="2"/>
        </w:numPr>
        <w:tabs>
          <w:tab w:val="left" w:pos="1898"/>
          <w:tab w:val="left" w:pos="1900"/>
        </w:tabs>
        <w:autoSpaceDE w:val="0"/>
        <w:autoSpaceDN w:val="0"/>
        <w:spacing w:before="1" w:after="0"/>
        <w:ind w:right="258"/>
        <w:contextualSpacing w:val="0"/>
        <w:jc w:val="both"/>
        <w:rPr>
          <w:rFonts w:asciiTheme="minorHAnsi" w:hAnsiTheme="minorHAnsi" w:cstheme="minorHAnsi"/>
          <w:b/>
          <w:u w:val="single"/>
        </w:rPr>
      </w:pP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presence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of</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petitioner</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at</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public</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meeting.</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petitioner</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may</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waive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this requirement in writing, provided the board receives the written waiver before the vote and enters it into the record of the meeting.</w:t>
      </w:r>
    </w:p>
    <w:p w14:paraId="02AF60D8" w14:textId="77777777" w:rsidR="005F759F" w:rsidRPr="005F759F" w:rsidRDefault="005F759F" w:rsidP="005F759F">
      <w:pPr>
        <w:pStyle w:val="BodyText"/>
        <w:spacing w:before="9"/>
        <w:rPr>
          <w:rFonts w:asciiTheme="minorHAnsi" w:hAnsiTheme="minorHAnsi" w:cstheme="minorHAnsi"/>
          <w:b/>
          <w:sz w:val="23"/>
          <w:u w:val="single"/>
        </w:rPr>
      </w:pPr>
    </w:p>
    <w:p w14:paraId="1D22F16C" w14:textId="66CFA2A9" w:rsidR="005F759F" w:rsidRPr="005F759F" w:rsidRDefault="005F759F" w:rsidP="005F759F">
      <w:pPr>
        <w:pStyle w:val="ListParagraph"/>
        <w:widowControl w:val="0"/>
        <w:numPr>
          <w:ilvl w:val="0"/>
          <w:numId w:val="2"/>
        </w:numPr>
        <w:tabs>
          <w:tab w:val="left" w:pos="1180"/>
        </w:tabs>
        <w:autoSpaceDE w:val="0"/>
        <w:autoSpaceDN w:val="0"/>
        <w:spacing w:after="0"/>
        <w:ind w:right="239"/>
        <w:contextualSpacing w:val="0"/>
        <w:rPr>
          <w:rFonts w:asciiTheme="minorHAnsi" w:hAnsiTheme="minorHAnsi" w:cstheme="minorHAnsi"/>
          <w:b/>
          <w:u w:val="single"/>
        </w:rPr>
      </w:pPr>
      <w:r w:rsidRPr="005F759F">
        <w:rPr>
          <w:rFonts w:asciiTheme="minorHAnsi" w:hAnsiTheme="minorHAnsi" w:cstheme="minorHAnsi"/>
          <w:b/>
          <w:u w:val="single"/>
        </w:rPr>
        <w:t xml:space="preserve">Pending the issuance of the decision by the board, </w:t>
      </w:r>
      <w:r>
        <w:rPr>
          <w:rFonts w:asciiTheme="minorHAnsi" w:hAnsiTheme="minorHAnsi" w:cstheme="minorHAnsi"/>
          <w:b/>
          <w:u w:val="single"/>
        </w:rPr>
        <w:t xml:space="preserve">the </w:t>
      </w:r>
      <w:r w:rsidR="00AA5AC5">
        <w:rPr>
          <w:rFonts w:asciiTheme="minorHAnsi" w:hAnsiTheme="minorHAnsi" w:cstheme="minorHAnsi"/>
          <w:b/>
          <w:u w:val="single"/>
        </w:rPr>
        <w:t>chair</w:t>
      </w:r>
      <w:r>
        <w:rPr>
          <w:rFonts w:asciiTheme="minorHAnsi" w:hAnsiTheme="minorHAnsi" w:cstheme="minorHAnsi"/>
          <w:b/>
          <w:u w:val="single"/>
        </w:rPr>
        <w:t xml:space="preserve"> may issue </w:t>
      </w:r>
      <w:r w:rsidRPr="005F759F">
        <w:rPr>
          <w:rFonts w:asciiTheme="minorHAnsi" w:hAnsiTheme="minorHAnsi" w:cstheme="minorHAnsi"/>
          <w:b/>
          <w:u w:val="single"/>
        </w:rPr>
        <w:t>an order that other proceedings</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and</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actions</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connected</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with</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matter</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submitted</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to</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4"/>
          <w:u w:val="single"/>
        </w:rPr>
        <w:t xml:space="preserve"> </w:t>
      </w:r>
      <w:r w:rsidRPr="005F759F">
        <w:rPr>
          <w:rFonts w:asciiTheme="minorHAnsi" w:hAnsiTheme="minorHAnsi" w:cstheme="minorHAnsi"/>
          <w:b/>
          <w:u w:val="single"/>
        </w:rPr>
        <w:t>board</w:t>
      </w:r>
      <w:r w:rsidRPr="005F759F">
        <w:rPr>
          <w:rFonts w:asciiTheme="minorHAnsi" w:hAnsiTheme="minorHAnsi" w:cstheme="minorHAnsi"/>
          <w:b/>
          <w:spacing w:val="-6"/>
          <w:u w:val="single"/>
        </w:rPr>
        <w:t xml:space="preserve"> </w:t>
      </w:r>
      <w:r w:rsidRPr="005F759F">
        <w:rPr>
          <w:rFonts w:asciiTheme="minorHAnsi" w:hAnsiTheme="minorHAnsi" w:cstheme="minorHAnsi"/>
          <w:b/>
          <w:u w:val="single"/>
        </w:rPr>
        <w:t>shall</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be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held</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in abeyance or stayed.</w:t>
      </w:r>
    </w:p>
    <w:p w14:paraId="6094837E" w14:textId="77777777" w:rsidR="005F759F" w:rsidRPr="005F759F" w:rsidRDefault="005F759F" w:rsidP="005F759F">
      <w:pPr>
        <w:pStyle w:val="BodyText"/>
        <w:spacing w:before="8"/>
        <w:rPr>
          <w:rFonts w:asciiTheme="minorHAnsi" w:hAnsiTheme="minorHAnsi" w:cstheme="minorHAnsi"/>
          <w:b/>
          <w:sz w:val="23"/>
          <w:u w:val="single"/>
        </w:rPr>
      </w:pPr>
    </w:p>
    <w:p w14:paraId="08DC4E3B" w14:textId="7C2A8337" w:rsidR="005F759F" w:rsidRPr="00382E80" w:rsidRDefault="002B57FF" w:rsidP="005F759F">
      <w:pPr>
        <w:pStyle w:val="BodyText"/>
        <w:ind w:left="100"/>
        <w:rPr>
          <w:rFonts w:asciiTheme="minorHAnsi" w:hAnsiTheme="minorHAnsi" w:cstheme="minorHAnsi"/>
          <w:b/>
          <w:u w:val="single"/>
          <w:lang w:val="fr-FR"/>
        </w:rPr>
      </w:pPr>
      <w:r w:rsidRPr="00382E80">
        <w:rPr>
          <w:rFonts w:asciiTheme="minorHAnsi" w:hAnsiTheme="minorHAnsi" w:cstheme="minorHAnsi"/>
          <w:b/>
          <w:i/>
          <w:sz w:val="28"/>
          <w:szCs w:val="28"/>
          <w:u w:val="single"/>
          <w:lang w:val="fr-FR"/>
        </w:rPr>
        <w:t xml:space="preserve">La. Admin Code. tit. 46, Pt LXII, § </w:t>
      </w:r>
      <w:r w:rsidR="007958E8" w:rsidRPr="00382E80">
        <w:rPr>
          <w:rFonts w:asciiTheme="minorHAnsi" w:hAnsiTheme="minorHAnsi" w:cstheme="minorHAnsi"/>
          <w:b/>
          <w:i/>
          <w:sz w:val="28"/>
          <w:szCs w:val="28"/>
          <w:u w:val="single"/>
          <w:lang w:val="fr-FR"/>
        </w:rPr>
        <w:t>2102</w:t>
      </w:r>
      <w:r w:rsidRPr="00382E80">
        <w:rPr>
          <w:rFonts w:asciiTheme="minorHAnsi" w:hAnsiTheme="minorHAnsi" w:cstheme="minorHAnsi"/>
          <w:b/>
          <w:i/>
          <w:sz w:val="28"/>
          <w:szCs w:val="28"/>
          <w:u w:val="single"/>
          <w:lang w:val="fr-FR"/>
        </w:rPr>
        <w:t xml:space="preserve"> </w:t>
      </w:r>
      <w:r w:rsidRPr="00382E80">
        <w:rPr>
          <w:rFonts w:asciiTheme="minorHAnsi" w:hAnsiTheme="minorHAnsi" w:cstheme="minorHAnsi"/>
          <w:b/>
          <w:sz w:val="28"/>
          <w:szCs w:val="28"/>
          <w:u w:val="single"/>
          <w:lang w:val="fr-FR"/>
        </w:rPr>
        <w:t xml:space="preserve">– </w:t>
      </w:r>
      <w:r w:rsidRPr="00382E80">
        <w:rPr>
          <w:rFonts w:asciiTheme="minorHAnsi" w:hAnsiTheme="minorHAnsi" w:cstheme="minorHAnsi"/>
          <w:b/>
          <w:spacing w:val="-4"/>
          <w:sz w:val="28"/>
          <w:szCs w:val="28"/>
          <w:u w:val="single"/>
          <w:lang w:val="fr-FR"/>
        </w:rPr>
        <w:t xml:space="preserve"> </w:t>
      </w:r>
      <w:r w:rsidR="005F759F" w:rsidRPr="00382E80">
        <w:rPr>
          <w:rFonts w:asciiTheme="minorHAnsi" w:hAnsiTheme="minorHAnsi" w:cstheme="minorHAnsi"/>
          <w:b/>
          <w:sz w:val="28"/>
          <w:szCs w:val="28"/>
          <w:u w:val="single"/>
          <w:lang w:val="fr-FR"/>
        </w:rPr>
        <w:t>Informal</w:t>
      </w:r>
      <w:r w:rsidR="005F759F" w:rsidRPr="00382E80">
        <w:rPr>
          <w:rFonts w:asciiTheme="minorHAnsi" w:hAnsiTheme="minorHAnsi" w:cstheme="minorHAnsi"/>
          <w:b/>
          <w:spacing w:val="-4"/>
          <w:sz w:val="28"/>
          <w:szCs w:val="28"/>
          <w:u w:val="single"/>
          <w:lang w:val="fr-FR"/>
        </w:rPr>
        <w:t xml:space="preserve"> </w:t>
      </w:r>
      <w:r w:rsidR="005F759F" w:rsidRPr="00382E80">
        <w:rPr>
          <w:rFonts w:asciiTheme="minorHAnsi" w:hAnsiTheme="minorHAnsi" w:cstheme="minorHAnsi"/>
          <w:b/>
          <w:spacing w:val="-2"/>
          <w:sz w:val="28"/>
          <w:szCs w:val="28"/>
          <w:u w:val="single"/>
          <w:lang w:val="fr-FR"/>
        </w:rPr>
        <w:t>Opinions</w:t>
      </w:r>
    </w:p>
    <w:p w14:paraId="06B1F5D1" w14:textId="77777777" w:rsidR="005F759F" w:rsidRPr="00382E80" w:rsidRDefault="005F759F" w:rsidP="005F759F">
      <w:pPr>
        <w:pStyle w:val="BodyText"/>
        <w:spacing w:before="7"/>
        <w:rPr>
          <w:rFonts w:asciiTheme="minorHAnsi" w:hAnsiTheme="minorHAnsi" w:cstheme="minorHAnsi"/>
          <w:b/>
          <w:sz w:val="25"/>
          <w:u w:val="single"/>
          <w:lang w:val="fr-FR"/>
        </w:rPr>
      </w:pPr>
    </w:p>
    <w:p w14:paraId="7430183B" w14:textId="77777777" w:rsidR="005F759F" w:rsidRPr="005F759F" w:rsidRDefault="005F759F" w:rsidP="005F759F">
      <w:pPr>
        <w:pStyle w:val="BodyText"/>
        <w:spacing w:line="259" w:lineRule="auto"/>
        <w:ind w:left="820" w:right="157"/>
        <w:rPr>
          <w:rFonts w:asciiTheme="minorHAnsi" w:hAnsiTheme="minorHAnsi" w:cstheme="minorHAnsi"/>
          <w:b/>
          <w:u w:val="single"/>
        </w:rPr>
      </w:pPr>
      <w:r w:rsidRPr="005F759F">
        <w:rPr>
          <w:rFonts w:asciiTheme="minorHAnsi" w:hAnsiTheme="minorHAnsi" w:cstheme="minorHAnsi"/>
          <w:b/>
          <w:u w:val="single"/>
        </w:rPr>
        <w:t>Nothing</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in</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these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rules</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shall</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be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construed</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as</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prohibiting</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the</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board</w:t>
      </w:r>
      <w:r w:rsidRPr="005F759F">
        <w:rPr>
          <w:rFonts w:asciiTheme="minorHAnsi" w:hAnsiTheme="minorHAnsi" w:cstheme="minorHAnsi"/>
          <w:b/>
          <w:spacing w:val="-3"/>
          <w:u w:val="single"/>
        </w:rPr>
        <w:t xml:space="preserve"> </w:t>
      </w:r>
      <w:r w:rsidRPr="005F759F">
        <w:rPr>
          <w:rFonts w:asciiTheme="minorHAnsi" w:hAnsiTheme="minorHAnsi" w:cstheme="minorHAnsi"/>
          <w:b/>
          <w:u w:val="single"/>
        </w:rPr>
        <w:t>from</w:t>
      </w:r>
      <w:r w:rsidRPr="005F759F">
        <w:rPr>
          <w:rFonts w:asciiTheme="minorHAnsi" w:hAnsiTheme="minorHAnsi" w:cstheme="minorHAnsi"/>
          <w:b/>
          <w:spacing w:val="-1"/>
          <w:u w:val="single"/>
        </w:rPr>
        <w:t xml:space="preserve"> </w:t>
      </w:r>
      <w:r w:rsidRPr="005F759F">
        <w:rPr>
          <w:rFonts w:asciiTheme="minorHAnsi" w:hAnsiTheme="minorHAnsi" w:cstheme="minorHAnsi"/>
          <w:b/>
          <w:u w:val="single"/>
        </w:rPr>
        <w:t>rendering</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an</w:t>
      </w:r>
      <w:r w:rsidRPr="005F759F">
        <w:rPr>
          <w:rFonts w:asciiTheme="minorHAnsi" w:hAnsiTheme="minorHAnsi" w:cstheme="minorHAnsi"/>
          <w:b/>
          <w:spacing w:val="-2"/>
          <w:u w:val="single"/>
        </w:rPr>
        <w:t xml:space="preserve"> </w:t>
      </w:r>
      <w:r w:rsidRPr="005F759F">
        <w:rPr>
          <w:rFonts w:asciiTheme="minorHAnsi" w:hAnsiTheme="minorHAnsi" w:cstheme="minorHAnsi"/>
          <w:b/>
          <w:u w:val="single"/>
        </w:rPr>
        <w:t>informal</w:t>
      </w:r>
      <w:r w:rsidRPr="005F759F">
        <w:rPr>
          <w:rFonts w:asciiTheme="minorHAnsi" w:hAnsiTheme="minorHAnsi" w:cstheme="minorHAnsi"/>
          <w:b/>
          <w:spacing w:val="-5"/>
          <w:u w:val="single"/>
        </w:rPr>
        <w:t xml:space="preserve"> </w:t>
      </w:r>
      <w:r w:rsidRPr="005F759F">
        <w:rPr>
          <w:rFonts w:asciiTheme="minorHAnsi" w:hAnsiTheme="minorHAnsi" w:cstheme="minorHAnsi"/>
          <w:b/>
          <w:u w:val="single"/>
        </w:rPr>
        <w:t>or advisory opinion to any person on any matter arising out of the administration or enforcement of the Louisiana Professional Geoscience Practice Act.</w:t>
      </w:r>
    </w:p>
    <w:p w14:paraId="741E904F" w14:textId="77777777" w:rsidR="005F759F" w:rsidRPr="005F759F" w:rsidRDefault="005F759F" w:rsidP="005F759F">
      <w:pPr>
        <w:pStyle w:val="BodyText"/>
        <w:spacing w:before="8"/>
        <w:rPr>
          <w:rFonts w:asciiTheme="minorHAnsi" w:hAnsiTheme="minorHAnsi" w:cstheme="minorHAnsi"/>
          <w:b/>
          <w:sz w:val="23"/>
        </w:rPr>
      </w:pPr>
    </w:p>
    <w:p w14:paraId="4DE8D774" w14:textId="77777777" w:rsidR="005F759F" w:rsidRPr="005F759F" w:rsidRDefault="005F759F" w:rsidP="005F7F5B">
      <w:pPr>
        <w:rPr>
          <w:rFonts w:asciiTheme="minorHAnsi" w:hAnsiTheme="minorHAnsi" w:cstheme="minorHAnsi"/>
          <w:b/>
        </w:rPr>
      </w:pPr>
    </w:p>
    <w:sectPr w:rsidR="005F759F" w:rsidRPr="005F759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2" w:author="Louisiana State Board of Professional Geoscientists" w:date="2025-11-12T12:29:00Z" w:initials="LB">
    <w:p w14:paraId="269F88CC" w14:textId="77777777" w:rsidR="00EE7E14" w:rsidRDefault="00EE7E14" w:rsidP="00EE7E14">
      <w:pPr>
        <w:pStyle w:val="CommentText"/>
      </w:pPr>
      <w:r>
        <w:rPr>
          <w:rStyle w:val="CommentReference"/>
        </w:rPr>
        <w:annotationRef/>
      </w:r>
      <w:r>
        <w:t>Reinstate</w:t>
      </w:r>
    </w:p>
  </w:comment>
  <w:comment w:id="46" w:author="Louisiana State Board of Professional Geoscientists" w:date="2025-11-12T12:42:00Z" w:initials="LB">
    <w:p w14:paraId="475500AE" w14:textId="77777777" w:rsidR="0080586B" w:rsidRDefault="0080586B" w:rsidP="0080586B">
      <w:pPr>
        <w:pStyle w:val="CommentText"/>
      </w:pPr>
      <w:r>
        <w:rPr>
          <w:rStyle w:val="CommentReference"/>
        </w:rPr>
        <w:annotationRef/>
      </w:r>
      <w:r>
        <w:t>edit</w:t>
      </w:r>
    </w:p>
  </w:comment>
  <w:comment w:id="52" w:author="Louisiana State Board of Professional Geoscientists" w:date="2025-11-12T12:35:00Z" w:initials="LB">
    <w:p w14:paraId="1FFFC776" w14:textId="0BF0A531" w:rsidR="00EE7E14" w:rsidRDefault="00EE7E14" w:rsidP="00EE7E14">
      <w:pPr>
        <w:pStyle w:val="CommentText"/>
      </w:pPr>
      <w:r>
        <w:rPr>
          <w:rStyle w:val="CommentReference"/>
        </w:rPr>
        <w:annotationRef/>
      </w:r>
      <w:r>
        <w:t>Reinstate</w:t>
      </w:r>
    </w:p>
  </w:comment>
  <w:comment w:id="57" w:author="Louisiana State Board of Professional Geoscientists" w:date="2025-11-12T12:59:00Z" w:initials="LB">
    <w:p w14:paraId="068AB181" w14:textId="77777777" w:rsidR="000C668E" w:rsidRDefault="000C668E" w:rsidP="000C668E">
      <w:pPr>
        <w:pStyle w:val="CommentText"/>
      </w:pPr>
      <w:r>
        <w:rPr>
          <w:rStyle w:val="CommentReference"/>
        </w:rPr>
        <w:annotationRef/>
      </w:r>
      <w:r>
        <w:t>Delete</w:t>
      </w:r>
    </w:p>
  </w:comment>
  <w:comment w:id="60" w:author="Louisiana State Board of Professional Geoscientists" w:date="2025-11-12T12:52:00Z" w:initials="LB">
    <w:p w14:paraId="6AB4A1EB" w14:textId="5D6901D5" w:rsidR="000C668E" w:rsidRDefault="000C668E" w:rsidP="000C668E">
      <w:pPr>
        <w:pStyle w:val="CommentText"/>
      </w:pPr>
      <w:r>
        <w:rPr>
          <w:rStyle w:val="CommentReference"/>
        </w:rPr>
        <w:annotationRef/>
      </w:r>
      <w:r>
        <w:t>Add the word “which” between “and” and “is”</w:t>
      </w:r>
    </w:p>
  </w:comment>
  <w:comment w:id="62" w:author="Louisiana State Board of Professional Geoscientists" w:date="2025-11-12T12:53:00Z" w:initials="LB">
    <w:p w14:paraId="2E9FABAA" w14:textId="77777777" w:rsidR="000C668E" w:rsidRDefault="000C668E" w:rsidP="000C668E">
      <w:pPr>
        <w:pStyle w:val="CommentText"/>
      </w:pPr>
      <w:r>
        <w:rPr>
          <w:rStyle w:val="CommentReference"/>
        </w:rPr>
        <w:annotationRef/>
      </w:r>
      <w:r>
        <w:t>Delete</w:t>
      </w:r>
    </w:p>
  </w:comment>
  <w:comment w:id="95" w:author="Hall, Machelle" w:date="2022-06-14T18:47:00Z" w:initials="HM">
    <w:p w14:paraId="5F86BEA0" w14:textId="58DD7526" w:rsidR="0040256F" w:rsidRDefault="0040256F" w:rsidP="005F7F5B">
      <w:pPr>
        <w:pStyle w:val="CommentText"/>
      </w:pPr>
      <w:r>
        <w:rPr>
          <w:rStyle w:val="CommentReference"/>
        </w:rPr>
        <w:annotationRef/>
      </w:r>
      <w:r>
        <w:t xml:space="preserve">This is actually governed by the open meetings laws. </w:t>
      </w:r>
    </w:p>
  </w:comment>
  <w:comment w:id="120" w:author="Louisiana State Board of Professional Geoscientists" w:date="2026-05-13T12:04:00Z" w:initials="LB">
    <w:p w14:paraId="1DE080B3" w14:textId="77777777" w:rsidR="004B3661" w:rsidRDefault="004B3661" w:rsidP="004B3661">
      <w:pPr>
        <w:pStyle w:val="CommentText"/>
      </w:pPr>
      <w:r>
        <w:rPr>
          <w:rStyle w:val="CommentReference"/>
        </w:rPr>
        <w:annotationRef/>
      </w:r>
      <w:r>
        <w:t>Which regulated professions?</w:t>
      </w:r>
    </w:p>
  </w:comment>
  <w:comment w:id="164" w:author="Louisiana State Board of Professional Geoscientists" w:date="2026-05-13T12:15:00Z" w:initials="LB">
    <w:p w14:paraId="6BFAB41F" w14:textId="77777777" w:rsidR="0043791B" w:rsidRDefault="0043791B" w:rsidP="0043791B">
      <w:pPr>
        <w:pStyle w:val="CommentText"/>
      </w:pPr>
      <w:r>
        <w:rPr>
          <w:rStyle w:val="CommentReference"/>
        </w:rPr>
        <w:annotationRef/>
      </w:r>
      <w:r>
        <w:t>Refer to waiver SOP and adjust as necessary</w:t>
      </w:r>
    </w:p>
  </w:comment>
  <w:comment w:id="165" w:author="Louisiana State Board of Professional Geoscientists" w:date="2026-05-13T12:16:00Z" w:initials="LB">
    <w:p w14:paraId="11D1FF28" w14:textId="77777777" w:rsidR="0043791B" w:rsidRDefault="0043791B" w:rsidP="0043791B">
      <w:pPr>
        <w:pStyle w:val="CommentText"/>
      </w:pPr>
      <w:r>
        <w:rPr>
          <w:rStyle w:val="CommentReference"/>
        </w:rPr>
        <w:annotationRef/>
      </w:r>
      <w:r>
        <w:t>Also review waiver for veterans</w:t>
      </w:r>
    </w:p>
  </w:comment>
  <w:comment w:id="168" w:author="test" w:date="2022-06-13T15:01:00Z" w:initials="t">
    <w:p w14:paraId="4F4BF1F1" w14:textId="77777777" w:rsidR="0040256F" w:rsidRDefault="0040256F" w:rsidP="00C14244">
      <w:pPr>
        <w:pStyle w:val="CommentText"/>
      </w:pPr>
      <w:r>
        <w:rPr>
          <w:rStyle w:val="CommentReference"/>
          <w:szCs w:val="16"/>
        </w:rPr>
        <w:annotationRef/>
      </w:r>
      <w:r>
        <w:t xml:space="preserve">Redundant; See 711.14, 711.15 and 711.16, 711.17. </w:t>
      </w:r>
    </w:p>
  </w:comment>
  <w:comment w:id="178" w:author="Louisiana State Board of Professional Geoscientists" w:date="2026-05-13T12:26:00Z" w:initials="LB">
    <w:p w14:paraId="4E3611A3" w14:textId="77777777" w:rsidR="007E348F" w:rsidRDefault="007E348F" w:rsidP="007E348F">
      <w:pPr>
        <w:pStyle w:val="CommentText"/>
      </w:pPr>
      <w:r>
        <w:rPr>
          <w:rStyle w:val="CommentReference"/>
        </w:rPr>
        <w:annotationRef/>
      </w:r>
      <w:r>
        <w:t xml:space="preserve">12:30 pm 5.13.2026 meeting considering reordering this section of requirements for GIT and PG licenses. </w:t>
      </w:r>
    </w:p>
  </w:comment>
  <w:comment w:id="232" w:author="test" w:date="2022-06-13T15:20:00Z" w:initials="t">
    <w:p w14:paraId="629B67D1" w14:textId="77777777" w:rsidR="0040256F" w:rsidRDefault="0040256F" w:rsidP="00B05234">
      <w:pPr>
        <w:pStyle w:val="CommentText"/>
      </w:pPr>
      <w:r>
        <w:rPr>
          <w:rStyle w:val="CommentReference"/>
          <w:szCs w:val="16"/>
        </w:rPr>
        <w:annotationRef/>
      </w:r>
      <w:r>
        <w:t>Internally redundant; See Section 101 Definition of “Geology”</w:t>
      </w:r>
    </w:p>
  </w:comment>
  <w:comment w:id="316" w:author="test" w:date="2022-06-13T15:45:00Z" w:initials="t">
    <w:p w14:paraId="0D60D86F" w14:textId="77777777" w:rsidR="0040256F" w:rsidRDefault="0040256F" w:rsidP="00B05234">
      <w:pPr>
        <w:pStyle w:val="CommentText"/>
      </w:pPr>
      <w:r>
        <w:rPr>
          <w:rStyle w:val="CommentReference"/>
          <w:szCs w:val="16"/>
        </w:rPr>
        <w:annotationRef/>
      </w:r>
      <w:r>
        <w:t>Is this the same as a serial number? See 711.19(B)(2)</w:t>
      </w:r>
    </w:p>
  </w:comment>
  <w:comment w:id="321" w:author="test" w:date="2022-06-13T15:48:00Z" w:initials="t">
    <w:p w14:paraId="575BC4CF" w14:textId="77777777" w:rsidR="0040256F" w:rsidRDefault="0040256F" w:rsidP="00B05234">
      <w:pPr>
        <w:pStyle w:val="CommentText"/>
      </w:pPr>
      <w:r>
        <w:rPr>
          <w:rStyle w:val="CommentReference"/>
          <w:szCs w:val="16"/>
        </w:rPr>
        <w:annotationRef/>
      </w:r>
      <w:r>
        <w:t>See 711.19(B)(3)</w:t>
      </w:r>
    </w:p>
  </w:comment>
  <w:comment w:id="334" w:author="test" w:date="2022-06-13T16:02:00Z" w:initials="t">
    <w:p w14:paraId="769A12A9" w14:textId="77777777" w:rsidR="0040256F" w:rsidRDefault="0040256F" w:rsidP="00B05234">
      <w:pPr>
        <w:pStyle w:val="CommentText"/>
      </w:pPr>
      <w:r>
        <w:rPr>
          <w:rStyle w:val="CommentReference"/>
          <w:szCs w:val="16"/>
        </w:rPr>
        <w:annotationRef/>
      </w:r>
      <w:r>
        <w:t>Redundant; See 711.20(A)</w:t>
      </w:r>
    </w:p>
  </w:comment>
  <w:comment w:id="337" w:author="test" w:date="2022-06-13T15:58:00Z" w:initials="t">
    <w:p w14:paraId="0FCAD8F4" w14:textId="77777777" w:rsidR="0040256F" w:rsidRDefault="0040256F" w:rsidP="00B05234">
      <w:pPr>
        <w:pStyle w:val="CommentText"/>
      </w:pPr>
      <w:r>
        <w:rPr>
          <w:rStyle w:val="CommentReference"/>
          <w:szCs w:val="16"/>
        </w:rPr>
        <w:annotationRef/>
      </w:r>
      <w:r>
        <w:t>See 711.19(C)</w:t>
      </w:r>
    </w:p>
  </w:comment>
  <w:comment w:id="340" w:author="test" w:date="2022-06-13T16:02:00Z" w:initials="t">
    <w:p w14:paraId="73F1D058" w14:textId="77777777" w:rsidR="0040256F" w:rsidRDefault="0040256F" w:rsidP="00B05234">
      <w:pPr>
        <w:pStyle w:val="CommentText"/>
      </w:pPr>
      <w:r>
        <w:rPr>
          <w:rStyle w:val="CommentReference"/>
          <w:szCs w:val="16"/>
        </w:rPr>
        <w:annotationRef/>
      </w:r>
      <w:r>
        <w:t>See 711.19(D)</w:t>
      </w:r>
    </w:p>
  </w:comment>
  <w:comment w:id="348" w:author="test" w:date="2022-06-13T16:13:00Z" w:initials="t">
    <w:p w14:paraId="1ED2B9A8" w14:textId="77777777" w:rsidR="0040256F" w:rsidRDefault="0040256F" w:rsidP="00B05234">
      <w:pPr>
        <w:pStyle w:val="CommentText"/>
      </w:pPr>
      <w:r>
        <w:rPr>
          <w:rStyle w:val="CommentReference"/>
          <w:szCs w:val="16"/>
        </w:rPr>
        <w:annotationRef/>
      </w:r>
      <w:r>
        <w:t>This information is re-organized/consolidated information that exists elsewhere. I think it’s clearly presented here, but I think renewals is an area we can consolidate further. See 711.2(9); Section 1301; Section 1109</w:t>
      </w:r>
    </w:p>
  </w:comment>
  <w:comment w:id="368" w:author="test" w:date="2022-06-13T16:05:00Z" w:initials="t">
    <w:p w14:paraId="152914E9" w14:textId="77777777" w:rsidR="0040256F" w:rsidRDefault="0040256F" w:rsidP="00B05234">
      <w:pPr>
        <w:pStyle w:val="CommentText"/>
      </w:pPr>
      <w:r>
        <w:rPr>
          <w:rStyle w:val="CommentReference"/>
          <w:szCs w:val="16"/>
        </w:rPr>
        <w:annotationRef/>
      </w:r>
      <w:r>
        <w:t>See 711.20(A)</w:t>
      </w:r>
    </w:p>
  </w:comment>
  <w:comment w:id="371" w:author="test" w:date="2022-06-13T16:06:00Z" w:initials="t">
    <w:p w14:paraId="6413EEEE" w14:textId="77777777" w:rsidR="0040256F" w:rsidRDefault="0040256F" w:rsidP="00B05234">
      <w:pPr>
        <w:pStyle w:val="CommentText"/>
      </w:pPr>
      <w:r>
        <w:rPr>
          <w:rStyle w:val="CommentReference"/>
          <w:szCs w:val="16"/>
        </w:rPr>
        <w:annotationRef/>
      </w:r>
      <w:r>
        <w:t>See 711.20(A)</w:t>
      </w:r>
    </w:p>
  </w:comment>
  <w:comment w:id="374" w:author="test" w:date="2022-06-13T16:06:00Z" w:initials="t">
    <w:p w14:paraId="6BC21AD1" w14:textId="77777777" w:rsidR="0040256F" w:rsidRDefault="0040256F" w:rsidP="00B05234">
      <w:pPr>
        <w:pStyle w:val="CommentText"/>
      </w:pPr>
      <w:r>
        <w:rPr>
          <w:rStyle w:val="CommentReference"/>
          <w:szCs w:val="16"/>
        </w:rPr>
        <w:annotationRef/>
      </w:r>
      <w:r>
        <w:t>Redundant; See 711.20(A); Internally redundant; See Section 1107(A)</w:t>
      </w:r>
    </w:p>
  </w:comment>
  <w:comment w:id="385" w:author="Hall, Machelle" w:date="2023-09-05T13:08:00Z" w:initials="HM">
    <w:p w14:paraId="108BB585" w14:textId="77777777" w:rsidR="0040256F" w:rsidRDefault="0040256F" w:rsidP="00B05234">
      <w:pPr>
        <w:pStyle w:val="CommentText"/>
      </w:pPr>
      <w:r>
        <w:rPr>
          <w:rStyle w:val="CommentReference"/>
        </w:rPr>
        <w:annotationRef/>
      </w:r>
      <w:r>
        <w:t>No due process. The board should hold a disciplinary hearing if they are going to discipline.</w:t>
      </w:r>
    </w:p>
  </w:comment>
  <w:comment w:id="410" w:author="test" w:date="2022-06-13T16:20:00Z" w:initials="t">
    <w:p w14:paraId="5ABF70E1" w14:textId="77777777" w:rsidR="0040256F" w:rsidRDefault="0040256F" w:rsidP="00B106CA">
      <w:pPr>
        <w:pStyle w:val="CommentText"/>
      </w:pPr>
      <w:r>
        <w:rPr>
          <w:rStyle w:val="CommentReference"/>
          <w:szCs w:val="16"/>
        </w:rPr>
        <w:annotationRef/>
      </w:r>
      <w:r>
        <w:t>Internally redundant; See Section 1107(A).</w:t>
      </w:r>
    </w:p>
  </w:comment>
  <w:comment w:id="502" w:author="test" w:date="2022-06-13T16:22:00Z" w:initials="t">
    <w:p w14:paraId="7D5A3F1A" w14:textId="77777777" w:rsidR="0040256F" w:rsidRDefault="0040256F" w:rsidP="00B106CA">
      <w:pPr>
        <w:pStyle w:val="CommentText"/>
      </w:pPr>
      <w:r>
        <w:rPr>
          <w:rStyle w:val="CommentReference"/>
          <w:szCs w:val="16"/>
        </w:rPr>
        <w:annotationRef/>
      </w:r>
      <w:r>
        <w:t>See 711.22(A)</w:t>
      </w:r>
    </w:p>
  </w:comment>
  <w:comment w:id="509" w:author="test" w:date="2022-06-13T16:35:00Z" w:initials="t">
    <w:p w14:paraId="0A33C0B5" w14:textId="77777777" w:rsidR="0040256F" w:rsidRDefault="0040256F" w:rsidP="00B106CA">
      <w:pPr>
        <w:pStyle w:val="CommentText"/>
      </w:pPr>
      <w:r>
        <w:rPr>
          <w:rStyle w:val="CommentReference"/>
          <w:szCs w:val="16"/>
        </w:rPr>
        <w:annotationRef/>
      </w:r>
      <w:r>
        <w:t>See 711.22(A)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9F88CC" w15:done="0"/>
  <w15:commentEx w15:paraId="475500AE" w15:done="0"/>
  <w15:commentEx w15:paraId="1FFFC776" w15:done="0"/>
  <w15:commentEx w15:paraId="068AB181" w15:done="0"/>
  <w15:commentEx w15:paraId="6AB4A1EB" w15:done="0"/>
  <w15:commentEx w15:paraId="2E9FABAA" w15:done="0"/>
  <w15:commentEx w15:paraId="5F86BEA0" w15:done="0"/>
  <w15:commentEx w15:paraId="1DE080B3" w15:done="0"/>
  <w15:commentEx w15:paraId="6BFAB41F" w15:done="0"/>
  <w15:commentEx w15:paraId="11D1FF28" w15:done="0"/>
  <w15:commentEx w15:paraId="4F4BF1F1" w15:done="0"/>
  <w15:commentEx w15:paraId="4E3611A3" w15:done="0"/>
  <w15:commentEx w15:paraId="629B67D1" w15:done="0"/>
  <w15:commentEx w15:paraId="0D60D86F" w15:done="0"/>
  <w15:commentEx w15:paraId="575BC4CF" w15:done="0"/>
  <w15:commentEx w15:paraId="769A12A9" w15:done="0"/>
  <w15:commentEx w15:paraId="0FCAD8F4" w15:done="0"/>
  <w15:commentEx w15:paraId="73F1D058" w15:done="0"/>
  <w15:commentEx w15:paraId="1ED2B9A8" w15:done="0"/>
  <w15:commentEx w15:paraId="152914E9" w15:done="0"/>
  <w15:commentEx w15:paraId="6413EEEE" w15:done="0"/>
  <w15:commentEx w15:paraId="6BC21AD1" w15:done="0"/>
  <w15:commentEx w15:paraId="108BB585" w15:done="0"/>
  <w15:commentEx w15:paraId="5ABF70E1" w15:done="0"/>
  <w15:commentEx w15:paraId="7D5A3F1A" w15:done="0"/>
  <w15:commentEx w15:paraId="0A33C0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9AB6B8" w16cex:dateUtc="2025-11-12T18:29:00Z"/>
  <w16cex:commentExtensible w16cex:durableId="6D121577" w16cex:dateUtc="2025-11-12T18:42:00Z"/>
  <w16cex:commentExtensible w16cex:durableId="2EEBEF17" w16cex:dateUtc="2025-11-12T18:35:00Z"/>
  <w16cex:commentExtensible w16cex:durableId="03991296" w16cex:dateUtc="2025-11-12T18:59:00Z"/>
  <w16cex:commentExtensible w16cex:durableId="3D34C18A" w16cex:dateUtc="2025-11-12T18:52:00Z"/>
  <w16cex:commentExtensible w16cex:durableId="0AF6B84C" w16cex:dateUtc="2025-11-12T18:53:00Z"/>
  <w16cex:commentExtensible w16cex:durableId="5C556D7B" w16cex:dateUtc="2026-05-13T17:04:00Z"/>
  <w16cex:commentExtensible w16cex:durableId="0C9A6FA2" w16cex:dateUtc="2026-05-13T17:15:00Z"/>
  <w16cex:commentExtensible w16cex:durableId="7FE2A0AF" w16cex:dateUtc="2026-05-13T17:16:00Z"/>
  <w16cex:commentExtensible w16cex:durableId="41A11EA7" w16cex:dateUtc="2026-05-13T1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9F88CC" w16cid:durableId="269AB6B8"/>
  <w16cid:commentId w16cid:paraId="475500AE" w16cid:durableId="6D121577"/>
  <w16cid:commentId w16cid:paraId="1FFFC776" w16cid:durableId="2EEBEF17"/>
  <w16cid:commentId w16cid:paraId="068AB181" w16cid:durableId="03991296"/>
  <w16cid:commentId w16cid:paraId="6AB4A1EB" w16cid:durableId="3D34C18A"/>
  <w16cid:commentId w16cid:paraId="2E9FABAA" w16cid:durableId="0AF6B84C"/>
  <w16cid:commentId w16cid:paraId="5F86BEA0" w16cid:durableId="5F86BEA0"/>
  <w16cid:commentId w16cid:paraId="1DE080B3" w16cid:durableId="5C556D7B"/>
  <w16cid:commentId w16cid:paraId="6BFAB41F" w16cid:durableId="0C9A6FA2"/>
  <w16cid:commentId w16cid:paraId="11D1FF28" w16cid:durableId="7FE2A0AF"/>
  <w16cid:commentId w16cid:paraId="4F4BF1F1" w16cid:durableId="4F4BF1F1"/>
  <w16cid:commentId w16cid:paraId="4E3611A3" w16cid:durableId="41A11EA7"/>
  <w16cid:commentId w16cid:paraId="629B67D1" w16cid:durableId="629B67D1"/>
  <w16cid:commentId w16cid:paraId="0D60D86F" w16cid:durableId="0D60D86F"/>
  <w16cid:commentId w16cid:paraId="575BC4CF" w16cid:durableId="575BC4CF"/>
  <w16cid:commentId w16cid:paraId="769A12A9" w16cid:durableId="769A12A9"/>
  <w16cid:commentId w16cid:paraId="0FCAD8F4" w16cid:durableId="0FCAD8F4"/>
  <w16cid:commentId w16cid:paraId="73F1D058" w16cid:durableId="73F1D058"/>
  <w16cid:commentId w16cid:paraId="1ED2B9A8" w16cid:durableId="1ED2B9A8"/>
  <w16cid:commentId w16cid:paraId="152914E9" w16cid:durableId="152914E9"/>
  <w16cid:commentId w16cid:paraId="6413EEEE" w16cid:durableId="6413EEEE"/>
  <w16cid:commentId w16cid:paraId="6BC21AD1" w16cid:durableId="6BC21AD1"/>
  <w16cid:commentId w16cid:paraId="108BB585" w16cid:durableId="108BB585"/>
  <w16cid:commentId w16cid:paraId="5ABF70E1" w16cid:durableId="5ABF70E1"/>
  <w16cid:commentId w16cid:paraId="7D5A3F1A" w16cid:durableId="7D5A3F1A"/>
  <w16cid:commentId w16cid:paraId="0A33C0B5" w16cid:durableId="0A33C0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02D7A" w14:textId="77777777" w:rsidR="00693D47" w:rsidRDefault="00693D47">
      <w:pPr>
        <w:spacing w:after="0" w:line="240" w:lineRule="auto"/>
      </w:pPr>
      <w:r>
        <w:separator/>
      </w:r>
    </w:p>
  </w:endnote>
  <w:endnote w:type="continuationSeparator" w:id="0">
    <w:p w14:paraId="615CBC84" w14:textId="77777777" w:rsidR="00693D47" w:rsidRDefault="00693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32FE" w14:textId="78B02D9B" w:rsidR="0040256F" w:rsidRDefault="0040256F">
    <w:pPr>
      <w:pStyle w:val="Footer"/>
      <w:jc w:val="center"/>
    </w:pPr>
    <w:r>
      <w:fldChar w:fldCharType="begin"/>
    </w:r>
    <w:r>
      <w:instrText xml:space="preserve"> PAGE   \* MERGEFORMAT </w:instrText>
    </w:r>
    <w:r>
      <w:fldChar w:fldCharType="separate"/>
    </w:r>
    <w:r w:rsidR="00131D11">
      <w:rPr>
        <w:noProof/>
      </w:rPr>
      <w:t>13</w:t>
    </w:r>
    <w:r>
      <w:fldChar w:fldCharType="end"/>
    </w:r>
  </w:p>
  <w:p w14:paraId="7AB20353" w14:textId="77777777" w:rsidR="0040256F" w:rsidRDefault="0040256F">
    <w:pPr>
      <w:widowControl w:val="0"/>
      <w:autoSpaceDE w:val="0"/>
      <w:autoSpaceDN w:val="0"/>
      <w:adjustRightInd w:val="0"/>
      <w:spacing w:after="0" w:line="240" w:lineRule="auto"/>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91B38" w14:textId="77777777" w:rsidR="0040256F" w:rsidRDefault="0040256F">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AE02D" w14:textId="77777777" w:rsidR="00693D47" w:rsidRDefault="00693D47">
      <w:pPr>
        <w:spacing w:after="0" w:line="240" w:lineRule="auto"/>
      </w:pPr>
      <w:r>
        <w:separator/>
      </w:r>
    </w:p>
  </w:footnote>
  <w:footnote w:type="continuationSeparator" w:id="0">
    <w:p w14:paraId="01DE9B76" w14:textId="77777777" w:rsidR="00693D47" w:rsidRDefault="00693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10080"/>
    </w:tblGrid>
    <w:tr w:rsidR="0040256F" w14:paraId="37710B3E" w14:textId="77777777">
      <w:tc>
        <w:tcPr>
          <w:tcW w:w="10080" w:type="dxa"/>
          <w:tcBorders>
            <w:top w:val="nil"/>
            <w:left w:val="nil"/>
            <w:bottom w:val="nil"/>
            <w:right w:val="nil"/>
          </w:tcBorders>
        </w:tcPr>
        <w:p w14:paraId="5C54ACAB" w14:textId="77777777" w:rsidR="0040256F" w:rsidRDefault="0040256F">
          <w:pPr>
            <w:widowControl w:val="0"/>
            <w:autoSpaceDE w:val="0"/>
            <w:autoSpaceDN w:val="0"/>
            <w:adjustRightInd w:val="0"/>
            <w:spacing w:after="0" w:line="240" w:lineRule="auto"/>
            <w:rPr>
              <w:rFonts w:ascii="Arial" w:hAnsi="Arial" w:cs="Arial"/>
              <w:color w:val="000000"/>
              <w:sz w:val="18"/>
              <w:szCs w:val="18"/>
            </w:rPr>
          </w:pPr>
        </w:p>
      </w:tc>
    </w:tr>
  </w:tbl>
  <w:p w14:paraId="06C90B50" w14:textId="77777777" w:rsidR="0040256F" w:rsidRDefault="0040256F">
    <w:pPr>
      <w:widowControl w:val="0"/>
      <w:autoSpaceDE w:val="0"/>
      <w:autoSpaceDN w:val="0"/>
      <w:adjustRightInd w:val="0"/>
      <w:spacing w:after="0" w:line="240" w:lineRule="auto"/>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10080"/>
    </w:tblGrid>
    <w:tr w:rsidR="0040256F" w:rsidRPr="00831776" w14:paraId="6884DA7C" w14:textId="77777777">
      <w:tc>
        <w:tcPr>
          <w:tcW w:w="10080" w:type="dxa"/>
          <w:tcBorders>
            <w:top w:val="nil"/>
            <w:left w:val="nil"/>
            <w:bottom w:val="nil"/>
            <w:right w:val="nil"/>
          </w:tcBorders>
        </w:tcPr>
        <w:p w14:paraId="39861949" w14:textId="77777777" w:rsidR="0040256F" w:rsidRPr="00831776" w:rsidRDefault="0040256F">
          <w:pPr>
            <w:widowControl w:val="0"/>
            <w:autoSpaceDE w:val="0"/>
            <w:autoSpaceDN w:val="0"/>
            <w:adjustRightInd w:val="0"/>
            <w:spacing w:after="0" w:line="240" w:lineRule="auto"/>
            <w:rPr>
              <w:rFonts w:ascii="Arial" w:hAnsi="Arial" w:cs="Arial"/>
              <w:color w:val="000000"/>
              <w:sz w:val="18"/>
              <w:szCs w:val="18"/>
            </w:rPr>
          </w:pPr>
        </w:p>
      </w:tc>
    </w:tr>
  </w:tbl>
  <w:p w14:paraId="4BBEC680" w14:textId="77777777" w:rsidR="0040256F" w:rsidRDefault="0040256F">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14229"/>
    <w:multiLevelType w:val="hybridMultilevel"/>
    <w:tmpl w:val="66566EEA"/>
    <w:lvl w:ilvl="0" w:tplc="63FE9ECE">
      <w:start w:val="1"/>
      <w:numFmt w:val="upperLetter"/>
      <w:lvlText w:val="%1."/>
      <w:lvlJc w:val="left"/>
      <w:pPr>
        <w:ind w:left="1180" w:hanging="360"/>
      </w:pPr>
      <w:rPr>
        <w:rFonts w:ascii="Calibri" w:eastAsia="Calibri" w:hAnsi="Calibri" w:cs="Calibri" w:hint="default"/>
        <w:b/>
        <w:bCs w:val="0"/>
        <w:i w:val="0"/>
        <w:iCs w:val="0"/>
        <w:spacing w:val="-1"/>
        <w:w w:val="100"/>
        <w:sz w:val="22"/>
        <w:szCs w:val="22"/>
        <w:u w:val="single"/>
        <w:lang w:val="en-US" w:eastAsia="en-US" w:bidi="ar-SA"/>
      </w:rPr>
    </w:lvl>
    <w:lvl w:ilvl="1" w:tplc="89E80E60">
      <w:numFmt w:val="bullet"/>
      <w:lvlText w:val="•"/>
      <w:lvlJc w:val="left"/>
      <w:pPr>
        <w:ind w:left="2018" w:hanging="360"/>
      </w:pPr>
      <w:rPr>
        <w:rFonts w:hint="default"/>
        <w:lang w:val="en-US" w:eastAsia="en-US" w:bidi="ar-SA"/>
      </w:rPr>
    </w:lvl>
    <w:lvl w:ilvl="2" w:tplc="FC4C95B2">
      <w:numFmt w:val="bullet"/>
      <w:lvlText w:val="•"/>
      <w:lvlJc w:val="left"/>
      <w:pPr>
        <w:ind w:left="2856" w:hanging="360"/>
      </w:pPr>
      <w:rPr>
        <w:rFonts w:hint="default"/>
        <w:lang w:val="en-US" w:eastAsia="en-US" w:bidi="ar-SA"/>
      </w:rPr>
    </w:lvl>
    <w:lvl w:ilvl="3" w:tplc="5D5E6634">
      <w:numFmt w:val="bullet"/>
      <w:lvlText w:val="•"/>
      <w:lvlJc w:val="left"/>
      <w:pPr>
        <w:ind w:left="3694" w:hanging="360"/>
      </w:pPr>
      <w:rPr>
        <w:rFonts w:hint="default"/>
        <w:lang w:val="en-US" w:eastAsia="en-US" w:bidi="ar-SA"/>
      </w:rPr>
    </w:lvl>
    <w:lvl w:ilvl="4" w:tplc="76AAE57A">
      <w:numFmt w:val="bullet"/>
      <w:lvlText w:val="•"/>
      <w:lvlJc w:val="left"/>
      <w:pPr>
        <w:ind w:left="4532" w:hanging="360"/>
      </w:pPr>
      <w:rPr>
        <w:rFonts w:hint="default"/>
        <w:lang w:val="en-US" w:eastAsia="en-US" w:bidi="ar-SA"/>
      </w:rPr>
    </w:lvl>
    <w:lvl w:ilvl="5" w:tplc="1D6E5F8E">
      <w:numFmt w:val="bullet"/>
      <w:lvlText w:val="•"/>
      <w:lvlJc w:val="left"/>
      <w:pPr>
        <w:ind w:left="5370" w:hanging="360"/>
      </w:pPr>
      <w:rPr>
        <w:rFonts w:hint="default"/>
        <w:lang w:val="en-US" w:eastAsia="en-US" w:bidi="ar-SA"/>
      </w:rPr>
    </w:lvl>
    <w:lvl w:ilvl="6" w:tplc="2B0CCA90">
      <w:numFmt w:val="bullet"/>
      <w:lvlText w:val="•"/>
      <w:lvlJc w:val="left"/>
      <w:pPr>
        <w:ind w:left="6208" w:hanging="360"/>
      </w:pPr>
      <w:rPr>
        <w:rFonts w:hint="default"/>
        <w:lang w:val="en-US" w:eastAsia="en-US" w:bidi="ar-SA"/>
      </w:rPr>
    </w:lvl>
    <w:lvl w:ilvl="7" w:tplc="7690070A">
      <w:numFmt w:val="bullet"/>
      <w:lvlText w:val="•"/>
      <w:lvlJc w:val="left"/>
      <w:pPr>
        <w:ind w:left="7046" w:hanging="360"/>
      </w:pPr>
      <w:rPr>
        <w:rFonts w:hint="default"/>
        <w:lang w:val="en-US" w:eastAsia="en-US" w:bidi="ar-SA"/>
      </w:rPr>
    </w:lvl>
    <w:lvl w:ilvl="8" w:tplc="624ED500">
      <w:numFmt w:val="bullet"/>
      <w:lvlText w:val="•"/>
      <w:lvlJc w:val="left"/>
      <w:pPr>
        <w:ind w:left="7884" w:hanging="360"/>
      </w:pPr>
      <w:rPr>
        <w:rFonts w:hint="default"/>
        <w:lang w:val="en-US" w:eastAsia="en-US" w:bidi="ar-SA"/>
      </w:rPr>
    </w:lvl>
  </w:abstractNum>
  <w:abstractNum w:abstractNumId="1" w15:restartNumberingAfterBreak="0">
    <w:nsid w:val="2A5075C0"/>
    <w:multiLevelType w:val="hybridMultilevel"/>
    <w:tmpl w:val="7438FA18"/>
    <w:lvl w:ilvl="0" w:tplc="FEE2BBD4">
      <w:start w:val="1"/>
      <w:numFmt w:val="decimal"/>
      <w:lvlText w:val="%1."/>
      <w:lvlJc w:val="left"/>
      <w:pPr>
        <w:ind w:left="1180" w:hanging="360"/>
      </w:pPr>
      <w:rPr>
        <w:rFonts w:hint="default"/>
        <w:b/>
        <w:bCs w:val="0"/>
        <w:i w:val="0"/>
        <w:iCs w:val="0"/>
        <w:spacing w:val="-1"/>
        <w:w w:val="100"/>
        <w:sz w:val="22"/>
        <w:szCs w:val="22"/>
        <w:u w:val="single"/>
        <w:lang w:val="en-US" w:eastAsia="en-US" w:bidi="ar-SA"/>
      </w:rPr>
    </w:lvl>
    <w:lvl w:ilvl="1" w:tplc="7C069044">
      <w:numFmt w:val="bullet"/>
      <w:lvlText w:val="•"/>
      <w:lvlJc w:val="left"/>
      <w:pPr>
        <w:ind w:left="2018" w:hanging="360"/>
      </w:pPr>
      <w:rPr>
        <w:rFonts w:hint="default"/>
        <w:lang w:val="en-US" w:eastAsia="en-US" w:bidi="ar-SA"/>
      </w:rPr>
    </w:lvl>
    <w:lvl w:ilvl="2" w:tplc="0FBCDE30">
      <w:numFmt w:val="bullet"/>
      <w:lvlText w:val="•"/>
      <w:lvlJc w:val="left"/>
      <w:pPr>
        <w:ind w:left="2856" w:hanging="360"/>
      </w:pPr>
      <w:rPr>
        <w:rFonts w:hint="default"/>
        <w:lang w:val="en-US" w:eastAsia="en-US" w:bidi="ar-SA"/>
      </w:rPr>
    </w:lvl>
    <w:lvl w:ilvl="3" w:tplc="8352878C">
      <w:numFmt w:val="bullet"/>
      <w:lvlText w:val="•"/>
      <w:lvlJc w:val="left"/>
      <w:pPr>
        <w:ind w:left="3694" w:hanging="360"/>
      </w:pPr>
      <w:rPr>
        <w:rFonts w:hint="default"/>
        <w:lang w:val="en-US" w:eastAsia="en-US" w:bidi="ar-SA"/>
      </w:rPr>
    </w:lvl>
    <w:lvl w:ilvl="4" w:tplc="7D06E8C2">
      <w:numFmt w:val="bullet"/>
      <w:lvlText w:val="•"/>
      <w:lvlJc w:val="left"/>
      <w:pPr>
        <w:ind w:left="4532" w:hanging="360"/>
      </w:pPr>
      <w:rPr>
        <w:rFonts w:hint="default"/>
        <w:lang w:val="en-US" w:eastAsia="en-US" w:bidi="ar-SA"/>
      </w:rPr>
    </w:lvl>
    <w:lvl w:ilvl="5" w:tplc="D67624CC">
      <w:numFmt w:val="bullet"/>
      <w:lvlText w:val="•"/>
      <w:lvlJc w:val="left"/>
      <w:pPr>
        <w:ind w:left="5370" w:hanging="360"/>
      </w:pPr>
      <w:rPr>
        <w:rFonts w:hint="default"/>
        <w:lang w:val="en-US" w:eastAsia="en-US" w:bidi="ar-SA"/>
      </w:rPr>
    </w:lvl>
    <w:lvl w:ilvl="6" w:tplc="2BEEB788">
      <w:numFmt w:val="bullet"/>
      <w:lvlText w:val="•"/>
      <w:lvlJc w:val="left"/>
      <w:pPr>
        <w:ind w:left="6208" w:hanging="360"/>
      </w:pPr>
      <w:rPr>
        <w:rFonts w:hint="default"/>
        <w:lang w:val="en-US" w:eastAsia="en-US" w:bidi="ar-SA"/>
      </w:rPr>
    </w:lvl>
    <w:lvl w:ilvl="7" w:tplc="760C2ABC">
      <w:numFmt w:val="bullet"/>
      <w:lvlText w:val="•"/>
      <w:lvlJc w:val="left"/>
      <w:pPr>
        <w:ind w:left="7046" w:hanging="360"/>
      </w:pPr>
      <w:rPr>
        <w:rFonts w:hint="default"/>
        <w:lang w:val="en-US" w:eastAsia="en-US" w:bidi="ar-SA"/>
      </w:rPr>
    </w:lvl>
    <w:lvl w:ilvl="8" w:tplc="E0AA8A30">
      <w:numFmt w:val="bullet"/>
      <w:lvlText w:val="•"/>
      <w:lvlJc w:val="left"/>
      <w:pPr>
        <w:ind w:left="7884" w:hanging="360"/>
      </w:pPr>
      <w:rPr>
        <w:rFonts w:hint="default"/>
        <w:lang w:val="en-US" w:eastAsia="en-US" w:bidi="ar-SA"/>
      </w:rPr>
    </w:lvl>
  </w:abstractNum>
  <w:abstractNum w:abstractNumId="2" w15:restartNumberingAfterBreak="0">
    <w:nsid w:val="2A874A06"/>
    <w:multiLevelType w:val="hybridMultilevel"/>
    <w:tmpl w:val="F7DC61A0"/>
    <w:lvl w:ilvl="0" w:tplc="2CF0469C">
      <w:start w:val="1"/>
      <w:numFmt w:val="upperLetter"/>
      <w:lvlText w:val="%1."/>
      <w:lvlJc w:val="left"/>
      <w:pPr>
        <w:ind w:left="1180" w:hanging="360"/>
      </w:pPr>
      <w:rPr>
        <w:rFonts w:ascii="Calibri" w:eastAsia="Calibri" w:hAnsi="Calibri" w:cs="Calibri" w:hint="default"/>
        <w:b/>
        <w:bCs w:val="0"/>
        <w:i w:val="0"/>
        <w:iCs w:val="0"/>
        <w:spacing w:val="-1"/>
        <w:w w:val="100"/>
        <w:sz w:val="22"/>
        <w:szCs w:val="22"/>
        <w:u w:val="single"/>
        <w:lang w:val="en-US" w:eastAsia="en-US" w:bidi="ar-SA"/>
      </w:rPr>
    </w:lvl>
    <w:lvl w:ilvl="1" w:tplc="63FAEE58">
      <w:start w:val="1"/>
      <w:numFmt w:val="decimal"/>
      <w:lvlText w:val="%2."/>
      <w:lvlJc w:val="left"/>
      <w:pPr>
        <w:ind w:left="1900" w:hanging="360"/>
      </w:pPr>
      <w:rPr>
        <w:rFonts w:ascii="Calibri" w:eastAsia="Calibri" w:hAnsi="Calibri" w:cs="Calibri" w:hint="default"/>
        <w:b/>
        <w:bCs w:val="0"/>
        <w:i w:val="0"/>
        <w:iCs w:val="0"/>
        <w:spacing w:val="0"/>
        <w:w w:val="100"/>
        <w:sz w:val="22"/>
        <w:szCs w:val="22"/>
        <w:u w:val="single"/>
        <w:lang w:val="en-US" w:eastAsia="en-US" w:bidi="ar-SA"/>
      </w:rPr>
    </w:lvl>
    <w:lvl w:ilvl="2" w:tplc="BC10667C">
      <w:start w:val="1"/>
      <w:numFmt w:val="lowerLetter"/>
      <w:lvlText w:val="%3."/>
      <w:lvlJc w:val="left"/>
      <w:pPr>
        <w:ind w:left="2620" w:hanging="341"/>
      </w:pPr>
      <w:rPr>
        <w:rFonts w:ascii="Calibri" w:eastAsia="Calibri" w:hAnsi="Calibri" w:cs="Calibri" w:hint="default"/>
        <w:b/>
        <w:bCs w:val="0"/>
        <w:i w:val="0"/>
        <w:iCs w:val="0"/>
        <w:spacing w:val="-1"/>
        <w:w w:val="100"/>
        <w:sz w:val="22"/>
        <w:szCs w:val="22"/>
        <w:u w:val="single"/>
        <w:lang w:val="en-US" w:eastAsia="en-US" w:bidi="ar-SA"/>
      </w:rPr>
    </w:lvl>
    <w:lvl w:ilvl="3" w:tplc="08668140">
      <w:numFmt w:val="bullet"/>
      <w:lvlText w:val="•"/>
      <w:lvlJc w:val="left"/>
      <w:pPr>
        <w:ind w:left="3487" w:hanging="341"/>
      </w:pPr>
      <w:rPr>
        <w:rFonts w:hint="default"/>
        <w:lang w:val="en-US" w:eastAsia="en-US" w:bidi="ar-SA"/>
      </w:rPr>
    </w:lvl>
    <w:lvl w:ilvl="4" w:tplc="E6560290">
      <w:numFmt w:val="bullet"/>
      <w:lvlText w:val="•"/>
      <w:lvlJc w:val="left"/>
      <w:pPr>
        <w:ind w:left="4355" w:hanging="341"/>
      </w:pPr>
      <w:rPr>
        <w:rFonts w:hint="default"/>
        <w:lang w:val="en-US" w:eastAsia="en-US" w:bidi="ar-SA"/>
      </w:rPr>
    </w:lvl>
    <w:lvl w:ilvl="5" w:tplc="BD782FB8">
      <w:numFmt w:val="bullet"/>
      <w:lvlText w:val="•"/>
      <w:lvlJc w:val="left"/>
      <w:pPr>
        <w:ind w:left="5222" w:hanging="341"/>
      </w:pPr>
      <w:rPr>
        <w:rFonts w:hint="default"/>
        <w:lang w:val="en-US" w:eastAsia="en-US" w:bidi="ar-SA"/>
      </w:rPr>
    </w:lvl>
    <w:lvl w:ilvl="6" w:tplc="15F84BA2">
      <w:numFmt w:val="bullet"/>
      <w:lvlText w:val="•"/>
      <w:lvlJc w:val="left"/>
      <w:pPr>
        <w:ind w:left="6090" w:hanging="341"/>
      </w:pPr>
      <w:rPr>
        <w:rFonts w:hint="default"/>
        <w:lang w:val="en-US" w:eastAsia="en-US" w:bidi="ar-SA"/>
      </w:rPr>
    </w:lvl>
    <w:lvl w:ilvl="7" w:tplc="E9AE3EEC">
      <w:numFmt w:val="bullet"/>
      <w:lvlText w:val="•"/>
      <w:lvlJc w:val="left"/>
      <w:pPr>
        <w:ind w:left="6957" w:hanging="341"/>
      </w:pPr>
      <w:rPr>
        <w:rFonts w:hint="default"/>
        <w:lang w:val="en-US" w:eastAsia="en-US" w:bidi="ar-SA"/>
      </w:rPr>
    </w:lvl>
    <w:lvl w:ilvl="8" w:tplc="60B691D8">
      <w:numFmt w:val="bullet"/>
      <w:lvlText w:val="•"/>
      <w:lvlJc w:val="left"/>
      <w:pPr>
        <w:ind w:left="7825" w:hanging="341"/>
      </w:pPr>
      <w:rPr>
        <w:rFonts w:hint="default"/>
        <w:lang w:val="en-US" w:eastAsia="en-US" w:bidi="ar-SA"/>
      </w:rPr>
    </w:lvl>
  </w:abstractNum>
  <w:abstractNum w:abstractNumId="3" w15:restartNumberingAfterBreak="0">
    <w:nsid w:val="36BF68F0"/>
    <w:multiLevelType w:val="hybridMultilevel"/>
    <w:tmpl w:val="47A2A37C"/>
    <w:lvl w:ilvl="0" w:tplc="5FB2BBDC">
      <w:start w:val="1"/>
      <w:numFmt w:val="upperLetter"/>
      <w:lvlText w:val="%1."/>
      <w:lvlJc w:val="left"/>
      <w:pPr>
        <w:ind w:left="1180" w:hanging="360"/>
      </w:pPr>
      <w:rPr>
        <w:rFonts w:ascii="Calibri" w:eastAsia="Calibri" w:hAnsi="Calibri" w:cs="Calibri" w:hint="default"/>
        <w:b/>
        <w:bCs w:val="0"/>
        <w:i w:val="0"/>
        <w:iCs w:val="0"/>
        <w:spacing w:val="-1"/>
        <w:w w:val="100"/>
        <w:sz w:val="22"/>
        <w:szCs w:val="22"/>
        <w:u w:val="single"/>
        <w:lang w:val="en-US" w:eastAsia="en-US" w:bidi="ar-SA"/>
      </w:rPr>
    </w:lvl>
    <w:lvl w:ilvl="1" w:tplc="D5AA57F8">
      <w:numFmt w:val="bullet"/>
      <w:lvlText w:val="•"/>
      <w:lvlJc w:val="left"/>
      <w:pPr>
        <w:ind w:left="2018" w:hanging="360"/>
      </w:pPr>
      <w:rPr>
        <w:rFonts w:hint="default"/>
        <w:lang w:val="en-US" w:eastAsia="en-US" w:bidi="ar-SA"/>
      </w:rPr>
    </w:lvl>
    <w:lvl w:ilvl="2" w:tplc="2F96142E">
      <w:numFmt w:val="bullet"/>
      <w:lvlText w:val="•"/>
      <w:lvlJc w:val="left"/>
      <w:pPr>
        <w:ind w:left="2856" w:hanging="360"/>
      </w:pPr>
      <w:rPr>
        <w:rFonts w:hint="default"/>
        <w:lang w:val="en-US" w:eastAsia="en-US" w:bidi="ar-SA"/>
      </w:rPr>
    </w:lvl>
    <w:lvl w:ilvl="3" w:tplc="9A4CC5DC">
      <w:numFmt w:val="bullet"/>
      <w:lvlText w:val="•"/>
      <w:lvlJc w:val="left"/>
      <w:pPr>
        <w:ind w:left="3694" w:hanging="360"/>
      </w:pPr>
      <w:rPr>
        <w:rFonts w:hint="default"/>
        <w:lang w:val="en-US" w:eastAsia="en-US" w:bidi="ar-SA"/>
      </w:rPr>
    </w:lvl>
    <w:lvl w:ilvl="4" w:tplc="FE6AD00A">
      <w:numFmt w:val="bullet"/>
      <w:lvlText w:val="•"/>
      <w:lvlJc w:val="left"/>
      <w:pPr>
        <w:ind w:left="4532" w:hanging="360"/>
      </w:pPr>
      <w:rPr>
        <w:rFonts w:hint="default"/>
        <w:lang w:val="en-US" w:eastAsia="en-US" w:bidi="ar-SA"/>
      </w:rPr>
    </w:lvl>
    <w:lvl w:ilvl="5" w:tplc="AC280D56">
      <w:numFmt w:val="bullet"/>
      <w:lvlText w:val="•"/>
      <w:lvlJc w:val="left"/>
      <w:pPr>
        <w:ind w:left="5370" w:hanging="360"/>
      </w:pPr>
      <w:rPr>
        <w:rFonts w:hint="default"/>
        <w:lang w:val="en-US" w:eastAsia="en-US" w:bidi="ar-SA"/>
      </w:rPr>
    </w:lvl>
    <w:lvl w:ilvl="6" w:tplc="E3E45904">
      <w:numFmt w:val="bullet"/>
      <w:lvlText w:val="•"/>
      <w:lvlJc w:val="left"/>
      <w:pPr>
        <w:ind w:left="6208" w:hanging="360"/>
      </w:pPr>
      <w:rPr>
        <w:rFonts w:hint="default"/>
        <w:lang w:val="en-US" w:eastAsia="en-US" w:bidi="ar-SA"/>
      </w:rPr>
    </w:lvl>
    <w:lvl w:ilvl="7" w:tplc="4134FBCA">
      <w:numFmt w:val="bullet"/>
      <w:lvlText w:val="•"/>
      <w:lvlJc w:val="left"/>
      <w:pPr>
        <w:ind w:left="7046" w:hanging="360"/>
      </w:pPr>
      <w:rPr>
        <w:rFonts w:hint="default"/>
        <w:lang w:val="en-US" w:eastAsia="en-US" w:bidi="ar-SA"/>
      </w:rPr>
    </w:lvl>
    <w:lvl w:ilvl="8" w:tplc="0C86DEFA">
      <w:numFmt w:val="bullet"/>
      <w:lvlText w:val="•"/>
      <w:lvlJc w:val="left"/>
      <w:pPr>
        <w:ind w:left="7884" w:hanging="360"/>
      </w:pPr>
      <w:rPr>
        <w:rFonts w:hint="default"/>
        <w:lang w:val="en-US" w:eastAsia="en-US" w:bidi="ar-SA"/>
      </w:rPr>
    </w:lvl>
  </w:abstractNum>
  <w:abstractNum w:abstractNumId="4" w15:restartNumberingAfterBreak="0">
    <w:nsid w:val="3BD069E3"/>
    <w:multiLevelType w:val="hybridMultilevel"/>
    <w:tmpl w:val="20108D3C"/>
    <w:lvl w:ilvl="0" w:tplc="B890F114">
      <w:start w:val="1"/>
      <w:numFmt w:val="decimal"/>
      <w:lvlText w:val="%1."/>
      <w:lvlJc w:val="left"/>
      <w:pPr>
        <w:ind w:left="1180" w:hanging="360"/>
      </w:pPr>
      <w:rPr>
        <w:rFonts w:hint="default"/>
        <w:b/>
        <w:bCs w:val="0"/>
        <w:i w:val="0"/>
        <w:iCs w:val="0"/>
        <w:spacing w:val="-1"/>
        <w:w w:val="100"/>
        <w:sz w:val="22"/>
        <w:szCs w:val="22"/>
        <w:u w:val="single"/>
        <w:lang w:val="en-US" w:eastAsia="en-US" w:bidi="ar-SA"/>
      </w:rPr>
    </w:lvl>
    <w:lvl w:ilvl="1" w:tplc="4DF04530">
      <w:numFmt w:val="bullet"/>
      <w:lvlText w:val="•"/>
      <w:lvlJc w:val="left"/>
      <w:pPr>
        <w:ind w:left="2018" w:hanging="360"/>
      </w:pPr>
      <w:rPr>
        <w:rFonts w:hint="default"/>
        <w:lang w:val="en-US" w:eastAsia="en-US" w:bidi="ar-SA"/>
      </w:rPr>
    </w:lvl>
    <w:lvl w:ilvl="2" w:tplc="8EC4A250">
      <w:numFmt w:val="bullet"/>
      <w:lvlText w:val="•"/>
      <w:lvlJc w:val="left"/>
      <w:pPr>
        <w:ind w:left="2856" w:hanging="360"/>
      </w:pPr>
      <w:rPr>
        <w:rFonts w:hint="default"/>
        <w:lang w:val="en-US" w:eastAsia="en-US" w:bidi="ar-SA"/>
      </w:rPr>
    </w:lvl>
    <w:lvl w:ilvl="3" w:tplc="4EAEC9AE">
      <w:numFmt w:val="bullet"/>
      <w:lvlText w:val="•"/>
      <w:lvlJc w:val="left"/>
      <w:pPr>
        <w:ind w:left="3694" w:hanging="360"/>
      </w:pPr>
      <w:rPr>
        <w:rFonts w:hint="default"/>
        <w:lang w:val="en-US" w:eastAsia="en-US" w:bidi="ar-SA"/>
      </w:rPr>
    </w:lvl>
    <w:lvl w:ilvl="4" w:tplc="C82246FC">
      <w:numFmt w:val="bullet"/>
      <w:lvlText w:val="•"/>
      <w:lvlJc w:val="left"/>
      <w:pPr>
        <w:ind w:left="4532" w:hanging="360"/>
      </w:pPr>
      <w:rPr>
        <w:rFonts w:hint="default"/>
        <w:lang w:val="en-US" w:eastAsia="en-US" w:bidi="ar-SA"/>
      </w:rPr>
    </w:lvl>
    <w:lvl w:ilvl="5" w:tplc="C61A50C4">
      <w:numFmt w:val="bullet"/>
      <w:lvlText w:val="•"/>
      <w:lvlJc w:val="left"/>
      <w:pPr>
        <w:ind w:left="5370" w:hanging="360"/>
      </w:pPr>
      <w:rPr>
        <w:rFonts w:hint="default"/>
        <w:lang w:val="en-US" w:eastAsia="en-US" w:bidi="ar-SA"/>
      </w:rPr>
    </w:lvl>
    <w:lvl w:ilvl="6" w:tplc="C05405F4">
      <w:numFmt w:val="bullet"/>
      <w:lvlText w:val="•"/>
      <w:lvlJc w:val="left"/>
      <w:pPr>
        <w:ind w:left="6208" w:hanging="360"/>
      </w:pPr>
      <w:rPr>
        <w:rFonts w:hint="default"/>
        <w:lang w:val="en-US" w:eastAsia="en-US" w:bidi="ar-SA"/>
      </w:rPr>
    </w:lvl>
    <w:lvl w:ilvl="7" w:tplc="9ADA0210">
      <w:numFmt w:val="bullet"/>
      <w:lvlText w:val="•"/>
      <w:lvlJc w:val="left"/>
      <w:pPr>
        <w:ind w:left="7046" w:hanging="360"/>
      </w:pPr>
      <w:rPr>
        <w:rFonts w:hint="default"/>
        <w:lang w:val="en-US" w:eastAsia="en-US" w:bidi="ar-SA"/>
      </w:rPr>
    </w:lvl>
    <w:lvl w:ilvl="8" w:tplc="8EA83BBE">
      <w:numFmt w:val="bullet"/>
      <w:lvlText w:val="•"/>
      <w:lvlJc w:val="left"/>
      <w:pPr>
        <w:ind w:left="7884" w:hanging="360"/>
      </w:pPr>
      <w:rPr>
        <w:rFonts w:hint="default"/>
        <w:lang w:val="en-US" w:eastAsia="en-US" w:bidi="ar-SA"/>
      </w:rPr>
    </w:lvl>
  </w:abstractNum>
  <w:abstractNum w:abstractNumId="5" w15:restartNumberingAfterBreak="0">
    <w:nsid w:val="3DB9229D"/>
    <w:multiLevelType w:val="hybridMultilevel"/>
    <w:tmpl w:val="83C80DD4"/>
    <w:lvl w:ilvl="0" w:tplc="E416B436">
      <w:start w:val="1"/>
      <w:numFmt w:val="upperLetter"/>
      <w:lvlText w:val="%1."/>
      <w:lvlJc w:val="left"/>
      <w:pPr>
        <w:ind w:left="1180" w:hanging="360"/>
      </w:pPr>
      <w:rPr>
        <w:rFonts w:ascii="Calibri" w:eastAsia="Calibri" w:hAnsi="Calibri" w:cs="Calibri" w:hint="default"/>
        <w:b/>
        <w:bCs w:val="0"/>
        <w:i w:val="0"/>
        <w:iCs w:val="0"/>
        <w:spacing w:val="-1"/>
        <w:w w:val="100"/>
        <w:sz w:val="22"/>
        <w:szCs w:val="22"/>
        <w:u w:val="single"/>
        <w:lang w:val="en-US" w:eastAsia="en-US" w:bidi="ar-SA"/>
      </w:rPr>
    </w:lvl>
    <w:lvl w:ilvl="1" w:tplc="118A23E4">
      <w:numFmt w:val="bullet"/>
      <w:lvlText w:val="•"/>
      <w:lvlJc w:val="left"/>
      <w:pPr>
        <w:ind w:left="2018" w:hanging="360"/>
      </w:pPr>
      <w:rPr>
        <w:rFonts w:hint="default"/>
        <w:lang w:val="en-US" w:eastAsia="en-US" w:bidi="ar-SA"/>
      </w:rPr>
    </w:lvl>
    <w:lvl w:ilvl="2" w:tplc="3F340E62">
      <w:numFmt w:val="bullet"/>
      <w:lvlText w:val="•"/>
      <w:lvlJc w:val="left"/>
      <w:pPr>
        <w:ind w:left="2856" w:hanging="360"/>
      </w:pPr>
      <w:rPr>
        <w:rFonts w:hint="default"/>
        <w:lang w:val="en-US" w:eastAsia="en-US" w:bidi="ar-SA"/>
      </w:rPr>
    </w:lvl>
    <w:lvl w:ilvl="3" w:tplc="0B7E2A98">
      <w:numFmt w:val="bullet"/>
      <w:lvlText w:val="•"/>
      <w:lvlJc w:val="left"/>
      <w:pPr>
        <w:ind w:left="3694" w:hanging="360"/>
      </w:pPr>
      <w:rPr>
        <w:rFonts w:hint="default"/>
        <w:lang w:val="en-US" w:eastAsia="en-US" w:bidi="ar-SA"/>
      </w:rPr>
    </w:lvl>
    <w:lvl w:ilvl="4" w:tplc="7D48A726">
      <w:numFmt w:val="bullet"/>
      <w:lvlText w:val="•"/>
      <w:lvlJc w:val="left"/>
      <w:pPr>
        <w:ind w:left="4532" w:hanging="360"/>
      </w:pPr>
      <w:rPr>
        <w:rFonts w:hint="default"/>
        <w:lang w:val="en-US" w:eastAsia="en-US" w:bidi="ar-SA"/>
      </w:rPr>
    </w:lvl>
    <w:lvl w:ilvl="5" w:tplc="DDD4AB1A">
      <w:numFmt w:val="bullet"/>
      <w:lvlText w:val="•"/>
      <w:lvlJc w:val="left"/>
      <w:pPr>
        <w:ind w:left="5370" w:hanging="360"/>
      </w:pPr>
      <w:rPr>
        <w:rFonts w:hint="default"/>
        <w:lang w:val="en-US" w:eastAsia="en-US" w:bidi="ar-SA"/>
      </w:rPr>
    </w:lvl>
    <w:lvl w:ilvl="6" w:tplc="A41C2F88">
      <w:numFmt w:val="bullet"/>
      <w:lvlText w:val="•"/>
      <w:lvlJc w:val="left"/>
      <w:pPr>
        <w:ind w:left="6208" w:hanging="360"/>
      </w:pPr>
      <w:rPr>
        <w:rFonts w:hint="default"/>
        <w:lang w:val="en-US" w:eastAsia="en-US" w:bidi="ar-SA"/>
      </w:rPr>
    </w:lvl>
    <w:lvl w:ilvl="7" w:tplc="E8B88A62">
      <w:numFmt w:val="bullet"/>
      <w:lvlText w:val="•"/>
      <w:lvlJc w:val="left"/>
      <w:pPr>
        <w:ind w:left="7046" w:hanging="360"/>
      </w:pPr>
      <w:rPr>
        <w:rFonts w:hint="default"/>
        <w:lang w:val="en-US" w:eastAsia="en-US" w:bidi="ar-SA"/>
      </w:rPr>
    </w:lvl>
    <w:lvl w:ilvl="8" w:tplc="7D18A90A">
      <w:numFmt w:val="bullet"/>
      <w:lvlText w:val="•"/>
      <w:lvlJc w:val="left"/>
      <w:pPr>
        <w:ind w:left="7884" w:hanging="360"/>
      </w:pPr>
      <w:rPr>
        <w:rFonts w:hint="default"/>
        <w:lang w:val="en-US" w:eastAsia="en-US" w:bidi="ar-SA"/>
      </w:rPr>
    </w:lvl>
  </w:abstractNum>
  <w:abstractNum w:abstractNumId="6" w15:restartNumberingAfterBreak="0">
    <w:nsid w:val="486D5455"/>
    <w:multiLevelType w:val="hybridMultilevel"/>
    <w:tmpl w:val="6F347CCA"/>
    <w:lvl w:ilvl="0" w:tplc="E7EA88AE">
      <w:start w:val="1"/>
      <w:numFmt w:val="upperLetter"/>
      <w:lvlText w:val="%1."/>
      <w:lvlJc w:val="left"/>
      <w:pPr>
        <w:ind w:left="1180" w:hanging="360"/>
      </w:pPr>
      <w:rPr>
        <w:rFonts w:ascii="Calibri" w:eastAsia="Calibri" w:hAnsi="Calibri" w:cs="Calibri" w:hint="default"/>
        <w:b/>
        <w:bCs w:val="0"/>
        <w:i w:val="0"/>
        <w:iCs w:val="0"/>
        <w:spacing w:val="-1"/>
        <w:w w:val="100"/>
        <w:sz w:val="22"/>
        <w:szCs w:val="22"/>
        <w:u w:val="single"/>
        <w:lang w:val="en-US" w:eastAsia="en-US" w:bidi="ar-SA"/>
      </w:rPr>
    </w:lvl>
    <w:lvl w:ilvl="1" w:tplc="C4520A6E">
      <w:start w:val="1"/>
      <w:numFmt w:val="decimal"/>
      <w:lvlText w:val="%2."/>
      <w:lvlJc w:val="left"/>
      <w:pPr>
        <w:ind w:left="1900" w:hanging="360"/>
      </w:pPr>
      <w:rPr>
        <w:rFonts w:ascii="Calibri" w:eastAsia="Calibri" w:hAnsi="Calibri" w:cs="Calibri" w:hint="default"/>
        <w:b/>
        <w:bCs w:val="0"/>
        <w:i w:val="0"/>
        <w:iCs w:val="0"/>
        <w:spacing w:val="0"/>
        <w:w w:val="100"/>
        <w:sz w:val="22"/>
        <w:szCs w:val="22"/>
        <w:u w:val="single"/>
        <w:lang w:val="en-US" w:eastAsia="en-US" w:bidi="ar-SA"/>
      </w:rPr>
    </w:lvl>
    <w:lvl w:ilvl="2" w:tplc="E208F210">
      <w:numFmt w:val="bullet"/>
      <w:lvlText w:val="•"/>
      <w:lvlJc w:val="left"/>
      <w:pPr>
        <w:ind w:left="2751" w:hanging="360"/>
      </w:pPr>
      <w:rPr>
        <w:rFonts w:hint="default"/>
        <w:lang w:val="en-US" w:eastAsia="en-US" w:bidi="ar-SA"/>
      </w:rPr>
    </w:lvl>
    <w:lvl w:ilvl="3" w:tplc="188C1C0A">
      <w:numFmt w:val="bullet"/>
      <w:lvlText w:val="•"/>
      <w:lvlJc w:val="left"/>
      <w:pPr>
        <w:ind w:left="3602" w:hanging="360"/>
      </w:pPr>
      <w:rPr>
        <w:rFonts w:hint="default"/>
        <w:lang w:val="en-US" w:eastAsia="en-US" w:bidi="ar-SA"/>
      </w:rPr>
    </w:lvl>
    <w:lvl w:ilvl="4" w:tplc="1BE21C8A">
      <w:numFmt w:val="bullet"/>
      <w:lvlText w:val="•"/>
      <w:lvlJc w:val="left"/>
      <w:pPr>
        <w:ind w:left="4453" w:hanging="360"/>
      </w:pPr>
      <w:rPr>
        <w:rFonts w:hint="default"/>
        <w:lang w:val="en-US" w:eastAsia="en-US" w:bidi="ar-SA"/>
      </w:rPr>
    </w:lvl>
    <w:lvl w:ilvl="5" w:tplc="2C3A154E">
      <w:numFmt w:val="bullet"/>
      <w:lvlText w:val="•"/>
      <w:lvlJc w:val="left"/>
      <w:pPr>
        <w:ind w:left="5304" w:hanging="360"/>
      </w:pPr>
      <w:rPr>
        <w:rFonts w:hint="default"/>
        <w:lang w:val="en-US" w:eastAsia="en-US" w:bidi="ar-SA"/>
      </w:rPr>
    </w:lvl>
    <w:lvl w:ilvl="6" w:tplc="B6E87EA4">
      <w:numFmt w:val="bullet"/>
      <w:lvlText w:val="•"/>
      <w:lvlJc w:val="left"/>
      <w:pPr>
        <w:ind w:left="6155" w:hanging="360"/>
      </w:pPr>
      <w:rPr>
        <w:rFonts w:hint="default"/>
        <w:lang w:val="en-US" w:eastAsia="en-US" w:bidi="ar-SA"/>
      </w:rPr>
    </w:lvl>
    <w:lvl w:ilvl="7" w:tplc="F2A2BA1E">
      <w:numFmt w:val="bullet"/>
      <w:lvlText w:val="•"/>
      <w:lvlJc w:val="left"/>
      <w:pPr>
        <w:ind w:left="7006" w:hanging="360"/>
      </w:pPr>
      <w:rPr>
        <w:rFonts w:hint="default"/>
        <w:lang w:val="en-US" w:eastAsia="en-US" w:bidi="ar-SA"/>
      </w:rPr>
    </w:lvl>
    <w:lvl w:ilvl="8" w:tplc="A0020D84">
      <w:numFmt w:val="bullet"/>
      <w:lvlText w:val="•"/>
      <w:lvlJc w:val="left"/>
      <w:pPr>
        <w:ind w:left="7857" w:hanging="360"/>
      </w:pPr>
      <w:rPr>
        <w:rFonts w:hint="default"/>
        <w:lang w:val="en-US" w:eastAsia="en-US" w:bidi="ar-SA"/>
      </w:rPr>
    </w:lvl>
  </w:abstractNum>
  <w:abstractNum w:abstractNumId="7" w15:restartNumberingAfterBreak="0">
    <w:nsid w:val="4DEE63E7"/>
    <w:multiLevelType w:val="hybridMultilevel"/>
    <w:tmpl w:val="C7B4E7EA"/>
    <w:lvl w:ilvl="0" w:tplc="7D686EB0">
      <w:start w:val="1"/>
      <w:numFmt w:val="upperLetter"/>
      <w:lvlText w:val="%1."/>
      <w:lvlJc w:val="left"/>
      <w:pPr>
        <w:ind w:left="1180" w:hanging="360"/>
      </w:pPr>
      <w:rPr>
        <w:rFonts w:ascii="Calibri" w:eastAsia="Calibri" w:hAnsi="Calibri" w:cs="Calibri" w:hint="default"/>
        <w:b w:val="0"/>
        <w:bCs w:val="0"/>
        <w:i w:val="0"/>
        <w:iCs w:val="0"/>
        <w:spacing w:val="-1"/>
        <w:w w:val="100"/>
        <w:sz w:val="22"/>
        <w:szCs w:val="22"/>
        <w:lang w:val="en-US" w:eastAsia="en-US" w:bidi="ar-SA"/>
      </w:rPr>
    </w:lvl>
    <w:lvl w:ilvl="1" w:tplc="F8F68D24">
      <w:start w:val="1"/>
      <w:numFmt w:val="decimal"/>
      <w:lvlText w:val="%2."/>
      <w:lvlJc w:val="left"/>
      <w:pPr>
        <w:ind w:left="1900" w:hanging="360"/>
      </w:pPr>
      <w:rPr>
        <w:rFonts w:ascii="Calibri" w:eastAsia="Calibri" w:hAnsi="Calibri" w:cs="Calibri" w:hint="default"/>
        <w:b w:val="0"/>
        <w:bCs w:val="0"/>
        <w:i w:val="0"/>
        <w:iCs w:val="0"/>
        <w:spacing w:val="0"/>
        <w:w w:val="100"/>
        <w:sz w:val="22"/>
        <w:szCs w:val="22"/>
        <w:lang w:val="en-US" w:eastAsia="en-US" w:bidi="ar-SA"/>
      </w:rPr>
    </w:lvl>
    <w:lvl w:ilvl="2" w:tplc="1E2038C2">
      <w:numFmt w:val="bullet"/>
      <w:lvlText w:val="•"/>
      <w:lvlJc w:val="left"/>
      <w:pPr>
        <w:ind w:left="2751" w:hanging="360"/>
      </w:pPr>
      <w:rPr>
        <w:rFonts w:hint="default"/>
        <w:lang w:val="en-US" w:eastAsia="en-US" w:bidi="ar-SA"/>
      </w:rPr>
    </w:lvl>
    <w:lvl w:ilvl="3" w:tplc="B352C3B4">
      <w:numFmt w:val="bullet"/>
      <w:lvlText w:val="•"/>
      <w:lvlJc w:val="left"/>
      <w:pPr>
        <w:ind w:left="3602" w:hanging="360"/>
      </w:pPr>
      <w:rPr>
        <w:rFonts w:hint="default"/>
        <w:lang w:val="en-US" w:eastAsia="en-US" w:bidi="ar-SA"/>
      </w:rPr>
    </w:lvl>
    <w:lvl w:ilvl="4" w:tplc="6CAEAEDA">
      <w:numFmt w:val="bullet"/>
      <w:lvlText w:val="•"/>
      <w:lvlJc w:val="left"/>
      <w:pPr>
        <w:ind w:left="4453" w:hanging="360"/>
      </w:pPr>
      <w:rPr>
        <w:rFonts w:hint="default"/>
        <w:lang w:val="en-US" w:eastAsia="en-US" w:bidi="ar-SA"/>
      </w:rPr>
    </w:lvl>
    <w:lvl w:ilvl="5" w:tplc="7042F998">
      <w:numFmt w:val="bullet"/>
      <w:lvlText w:val="•"/>
      <w:lvlJc w:val="left"/>
      <w:pPr>
        <w:ind w:left="5304" w:hanging="360"/>
      </w:pPr>
      <w:rPr>
        <w:rFonts w:hint="default"/>
        <w:lang w:val="en-US" w:eastAsia="en-US" w:bidi="ar-SA"/>
      </w:rPr>
    </w:lvl>
    <w:lvl w:ilvl="6" w:tplc="02F26C16">
      <w:numFmt w:val="bullet"/>
      <w:lvlText w:val="•"/>
      <w:lvlJc w:val="left"/>
      <w:pPr>
        <w:ind w:left="6155" w:hanging="360"/>
      </w:pPr>
      <w:rPr>
        <w:rFonts w:hint="default"/>
        <w:lang w:val="en-US" w:eastAsia="en-US" w:bidi="ar-SA"/>
      </w:rPr>
    </w:lvl>
    <w:lvl w:ilvl="7" w:tplc="F5D21A16">
      <w:numFmt w:val="bullet"/>
      <w:lvlText w:val="•"/>
      <w:lvlJc w:val="left"/>
      <w:pPr>
        <w:ind w:left="7006" w:hanging="360"/>
      </w:pPr>
      <w:rPr>
        <w:rFonts w:hint="default"/>
        <w:lang w:val="en-US" w:eastAsia="en-US" w:bidi="ar-SA"/>
      </w:rPr>
    </w:lvl>
    <w:lvl w:ilvl="8" w:tplc="35E85574">
      <w:numFmt w:val="bullet"/>
      <w:lvlText w:val="•"/>
      <w:lvlJc w:val="left"/>
      <w:pPr>
        <w:ind w:left="7857" w:hanging="360"/>
      </w:pPr>
      <w:rPr>
        <w:rFonts w:hint="default"/>
        <w:lang w:val="en-US" w:eastAsia="en-US" w:bidi="ar-SA"/>
      </w:rPr>
    </w:lvl>
  </w:abstractNum>
  <w:abstractNum w:abstractNumId="8" w15:restartNumberingAfterBreak="0">
    <w:nsid w:val="4EC231F3"/>
    <w:multiLevelType w:val="hybridMultilevel"/>
    <w:tmpl w:val="9B64CE3C"/>
    <w:lvl w:ilvl="0" w:tplc="D67CE052">
      <w:start w:val="1"/>
      <w:numFmt w:val="upperLetter"/>
      <w:lvlText w:val="%1."/>
      <w:lvlJc w:val="left"/>
      <w:pPr>
        <w:ind w:left="1180" w:hanging="360"/>
      </w:pPr>
      <w:rPr>
        <w:rFonts w:ascii="Calibri" w:eastAsia="Calibri" w:hAnsi="Calibri" w:cs="Calibri" w:hint="default"/>
        <w:b/>
        <w:bCs w:val="0"/>
        <w:i w:val="0"/>
        <w:iCs w:val="0"/>
        <w:spacing w:val="-1"/>
        <w:w w:val="100"/>
        <w:sz w:val="22"/>
        <w:szCs w:val="22"/>
        <w:u w:val="single"/>
        <w:lang w:val="en-US" w:eastAsia="en-US" w:bidi="ar-SA"/>
      </w:rPr>
    </w:lvl>
    <w:lvl w:ilvl="1" w:tplc="0409000F">
      <w:start w:val="1"/>
      <w:numFmt w:val="decimal"/>
      <w:lvlText w:val="%2."/>
      <w:lvlJc w:val="left"/>
      <w:pPr>
        <w:ind w:left="2018" w:hanging="360"/>
      </w:pPr>
      <w:rPr>
        <w:rFonts w:hint="default"/>
        <w:b/>
        <w:bCs w:val="0"/>
        <w:i w:val="0"/>
        <w:iCs w:val="0"/>
        <w:spacing w:val="0"/>
        <w:w w:val="100"/>
        <w:sz w:val="22"/>
        <w:szCs w:val="22"/>
        <w:u w:val="single"/>
        <w:lang w:val="en-US" w:eastAsia="en-US" w:bidi="ar-SA"/>
      </w:rPr>
    </w:lvl>
    <w:lvl w:ilvl="2" w:tplc="D4487662">
      <w:numFmt w:val="bullet"/>
      <w:lvlText w:val="•"/>
      <w:lvlJc w:val="left"/>
      <w:pPr>
        <w:ind w:left="2856" w:hanging="360"/>
      </w:pPr>
      <w:rPr>
        <w:rFonts w:hint="default"/>
        <w:lang w:val="en-US" w:eastAsia="en-US" w:bidi="ar-SA"/>
      </w:rPr>
    </w:lvl>
    <w:lvl w:ilvl="3" w:tplc="FD2E589A">
      <w:numFmt w:val="bullet"/>
      <w:lvlText w:val="•"/>
      <w:lvlJc w:val="left"/>
      <w:pPr>
        <w:ind w:left="3694" w:hanging="360"/>
      </w:pPr>
      <w:rPr>
        <w:rFonts w:hint="default"/>
        <w:lang w:val="en-US" w:eastAsia="en-US" w:bidi="ar-SA"/>
      </w:rPr>
    </w:lvl>
    <w:lvl w:ilvl="4" w:tplc="8006DEBE">
      <w:numFmt w:val="bullet"/>
      <w:lvlText w:val="•"/>
      <w:lvlJc w:val="left"/>
      <w:pPr>
        <w:ind w:left="4532" w:hanging="360"/>
      </w:pPr>
      <w:rPr>
        <w:rFonts w:hint="default"/>
        <w:lang w:val="en-US" w:eastAsia="en-US" w:bidi="ar-SA"/>
      </w:rPr>
    </w:lvl>
    <w:lvl w:ilvl="5" w:tplc="DEF85A2E">
      <w:numFmt w:val="bullet"/>
      <w:lvlText w:val="•"/>
      <w:lvlJc w:val="left"/>
      <w:pPr>
        <w:ind w:left="5370" w:hanging="360"/>
      </w:pPr>
      <w:rPr>
        <w:rFonts w:hint="default"/>
        <w:lang w:val="en-US" w:eastAsia="en-US" w:bidi="ar-SA"/>
      </w:rPr>
    </w:lvl>
    <w:lvl w:ilvl="6" w:tplc="1A7C7040">
      <w:numFmt w:val="bullet"/>
      <w:lvlText w:val="•"/>
      <w:lvlJc w:val="left"/>
      <w:pPr>
        <w:ind w:left="6208" w:hanging="360"/>
      </w:pPr>
      <w:rPr>
        <w:rFonts w:hint="default"/>
        <w:lang w:val="en-US" w:eastAsia="en-US" w:bidi="ar-SA"/>
      </w:rPr>
    </w:lvl>
    <w:lvl w:ilvl="7" w:tplc="E646D2AE">
      <w:numFmt w:val="bullet"/>
      <w:lvlText w:val="•"/>
      <w:lvlJc w:val="left"/>
      <w:pPr>
        <w:ind w:left="7046" w:hanging="360"/>
      </w:pPr>
      <w:rPr>
        <w:rFonts w:hint="default"/>
        <w:lang w:val="en-US" w:eastAsia="en-US" w:bidi="ar-SA"/>
      </w:rPr>
    </w:lvl>
    <w:lvl w:ilvl="8" w:tplc="1812C5D8">
      <w:numFmt w:val="bullet"/>
      <w:lvlText w:val="•"/>
      <w:lvlJc w:val="left"/>
      <w:pPr>
        <w:ind w:left="7884" w:hanging="360"/>
      </w:pPr>
      <w:rPr>
        <w:rFonts w:hint="default"/>
        <w:lang w:val="en-US" w:eastAsia="en-US" w:bidi="ar-SA"/>
      </w:rPr>
    </w:lvl>
  </w:abstractNum>
  <w:abstractNum w:abstractNumId="9" w15:restartNumberingAfterBreak="0">
    <w:nsid w:val="5035523F"/>
    <w:multiLevelType w:val="hybridMultilevel"/>
    <w:tmpl w:val="E1C01CDE"/>
    <w:lvl w:ilvl="0" w:tplc="6CEE4884">
      <w:start w:val="1"/>
      <w:numFmt w:val="upperLetter"/>
      <w:lvlText w:val="%1."/>
      <w:lvlJc w:val="left"/>
      <w:pPr>
        <w:ind w:left="1180" w:hanging="360"/>
      </w:pPr>
      <w:rPr>
        <w:rFonts w:ascii="Calibri" w:eastAsia="Calibri" w:hAnsi="Calibri" w:cs="Calibri" w:hint="default"/>
        <w:b/>
        <w:bCs w:val="0"/>
        <w:i w:val="0"/>
        <w:iCs w:val="0"/>
        <w:spacing w:val="-1"/>
        <w:w w:val="100"/>
        <w:sz w:val="22"/>
        <w:szCs w:val="22"/>
        <w:u w:val="single"/>
        <w:lang w:val="en-US" w:eastAsia="en-US" w:bidi="ar-SA"/>
      </w:rPr>
    </w:lvl>
    <w:lvl w:ilvl="1" w:tplc="F1D63CF6">
      <w:start w:val="1"/>
      <w:numFmt w:val="decimal"/>
      <w:lvlText w:val="%2."/>
      <w:lvlJc w:val="left"/>
      <w:pPr>
        <w:ind w:left="1900" w:hanging="360"/>
      </w:pPr>
      <w:rPr>
        <w:rFonts w:ascii="Calibri" w:eastAsia="Calibri" w:hAnsi="Calibri" w:cs="Calibri" w:hint="default"/>
        <w:b/>
        <w:bCs w:val="0"/>
        <w:i w:val="0"/>
        <w:iCs w:val="0"/>
        <w:spacing w:val="0"/>
        <w:w w:val="100"/>
        <w:sz w:val="22"/>
        <w:szCs w:val="22"/>
        <w:u w:val="single"/>
        <w:lang w:val="en-US" w:eastAsia="en-US" w:bidi="ar-SA"/>
      </w:rPr>
    </w:lvl>
    <w:lvl w:ilvl="2" w:tplc="68668ECE">
      <w:numFmt w:val="bullet"/>
      <w:lvlText w:val="•"/>
      <w:lvlJc w:val="left"/>
      <w:pPr>
        <w:ind w:left="2751" w:hanging="360"/>
      </w:pPr>
      <w:rPr>
        <w:rFonts w:hint="default"/>
        <w:lang w:val="en-US" w:eastAsia="en-US" w:bidi="ar-SA"/>
      </w:rPr>
    </w:lvl>
    <w:lvl w:ilvl="3" w:tplc="ECA8816E">
      <w:numFmt w:val="bullet"/>
      <w:lvlText w:val="•"/>
      <w:lvlJc w:val="left"/>
      <w:pPr>
        <w:ind w:left="3602" w:hanging="360"/>
      </w:pPr>
      <w:rPr>
        <w:rFonts w:hint="default"/>
        <w:lang w:val="en-US" w:eastAsia="en-US" w:bidi="ar-SA"/>
      </w:rPr>
    </w:lvl>
    <w:lvl w:ilvl="4" w:tplc="EB6C15D6">
      <w:numFmt w:val="bullet"/>
      <w:lvlText w:val="•"/>
      <w:lvlJc w:val="left"/>
      <w:pPr>
        <w:ind w:left="4453" w:hanging="360"/>
      </w:pPr>
      <w:rPr>
        <w:rFonts w:hint="default"/>
        <w:lang w:val="en-US" w:eastAsia="en-US" w:bidi="ar-SA"/>
      </w:rPr>
    </w:lvl>
    <w:lvl w:ilvl="5" w:tplc="14066E64">
      <w:numFmt w:val="bullet"/>
      <w:lvlText w:val="•"/>
      <w:lvlJc w:val="left"/>
      <w:pPr>
        <w:ind w:left="5304" w:hanging="360"/>
      </w:pPr>
      <w:rPr>
        <w:rFonts w:hint="default"/>
        <w:lang w:val="en-US" w:eastAsia="en-US" w:bidi="ar-SA"/>
      </w:rPr>
    </w:lvl>
    <w:lvl w:ilvl="6" w:tplc="5F9C5AE6">
      <w:numFmt w:val="bullet"/>
      <w:lvlText w:val="•"/>
      <w:lvlJc w:val="left"/>
      <w:pPr>
        <w:ind w:left="6155" w:hanging="360"/>
      </w:pPr>
      <w:rPr>
        <w:rFonts w:hint="default"/>
        <w:lang w:val="en-US" w:eastAsia="en-US" w:bidi="ar-SA"/>
      </w:rPr>
    </w:lvl>
    <w:lvl w:ilvl="7" w:tplc="BB2ABF8C">
      <w:numFmt w:val="bullet"/>
      <w:lvlText w:val="•"/>
      <w:lvlJc w:val="left"/>
      <w:pPr>
        <w:ind w:left="7006" w:hanging="360"/>
      </w:pPr>
      <w:rPr>
        <w:rFonts w:hint="default"/>
        <w:lang w:val="en-US" w:eastAsia="en-US" w:bidi="ar-SA"/>
      </w:rPr>
    </w:lvl>
    <w:lvl w:ilvl="8" w:tplc="1A14F68C">
      <w:numFmt w:val="bullet"/>
      <w:lvlText w:val="•"/>
      <w:lvlJc w:val="left"/>
      <w:pPr>
        <w:ind w:left="7857" w:hanging="360"/>
      </w:pPr>
      <w:rPr>
        <w:rFonts w:hint="default"/>
        <w:lang w:val="en-US" w:eastAsia="en-US" w:bidi="ar-SA"/>
      </w:rPr>
    </w:lvl>
  </w:abstractNum>
  <w:abstractNum w:abstractNumId="10" w15:restartNumberingAfterBreak="0">
    <w:nsid w:val="50B74A35"/>
    <w:multiLevelType w:val="hybridMultilevel"/>
    <w:tmpl w:val="6F72FF50"/>
    <w:lvl w:ilvl="0" w:tplc="2EC45F7C">
      <w:start w:val="1"/>
      <w:numFmt w:val="upperLetter"/>
      <w:lvlText w:val="%1."/>
      <w:lvlJc w:val="left"/>
      <w:pPr>
        <w:ind w:left="1180" w:hanging="360"/>
      </w:pPr>
      <w:rPr>
        <w:rFonts w:ascii="Calibri" w:eastAsia="Calibri" w:hAnsi="Calibri" w:cs="Calibri" w:hint="default"/>
        <w:b/>
        <w:bCs w:val="0"/>
        <w:i w:val="0"/>
        <w:iCs w:val="0"/>
        <w:spacing w:val="-1"/>
        <w:w w:val="100"/>
        <w:sz w:val="22"/>
        <w:szCs w:val="22"/>
        <w:u w:val="single"/>
        <w:lang w:val="en-US" w:eastAsia="en-US" w:bidi="ar-SA"/>
      </w:rPr>
    </w:lvl>
    <w:lvl w:ilvl="1" w:tplc="57A81A5A">
      <w:start w:val="1"/>
      <w:numFmt w:val="decimal"/>
      <w:lvlText w:val="%2."/>
      <w:lvlJc w:val="left"/>
      <w:pPr>
        <w:ind w:left="1900" w:hanging="360"/>
      </w:pPr>
      <w:rPr>
        <w:rFonts w:ascii="Calibri" w:eastAsia="Calibri" w:hAnsi="Calibri" w:cs="Calibri" w:hint="default"/>
        <w:b/>
        <w:bCs w:val="0"/>
        <w:i w:val="0"/>
        <w:iCs w:val="0"/>
        <w:spacing w:val="0"/>
        <w:w w:val="100"/>
        <w:sz w:val="22"/>
        <w:szCs w:val="22"/>
        <w:u w:val="single"/>
        <w:lang w:val="en-US" w:eastAsia="en-US" w:bidi="ar-SA"/>
      </w:rPr>
    </w:lvl>
    <w:lvl w:ilvl="2" w:tplc="16E0D834">
      <w:numFmt w:val="bullet"/>
      <w:lvlText w:val="•"/>
      <w:lvlJc w:val="left"/>
      <w:pPr>
        <w:ind w:left="2751" w:hanging="360"/>
      </w:pPr>
      <w:rPr>
        <w:rFonts w:hint="default"/>
        <w:lang w:val="en-US" w:eastAsia="en-US" w:bidi="ar-SA"/>
      </w:rPr>
    </w:lvl>
    <w:lvl w:ilvl="3" w:tplc="F71CB818">
      <w:numFmt w:val="bullet"/>
      <w:lvlText w:val="•"/>
      <w:lvlJc w:val="left"/>
      <w:pPr>
        <w:ind w:left="3602" w:hanging="360"/>
      </w:pPr>
      <w:rPr>
        <w:rFonts w:hint="default"/>
        <w:lang w:val="en-US" w:eastAsia="en-US" w:bidi="ar-SA"/>
      </w:rPr>
    </w:lvl>
    <w:lvl w:ilvl="4" w:tplc="F54AB68E">
      <w:numFmt w:val="bullet"/>
      <w:lvlText w:val="•"/>
      <w:lvlJc w:val="left"/>
      <w:pPr>
        <w:ind w:left="4453" w:hanging="360"/>
      </w:pPr>
      <w:rPr>
        <w:rFonts w:hint="default"/>
        <w:lang w:val="en-US" w:eastAsia="en-US" w:bidi="ar-SA"/>
      </w:rPr>
    </w:lvl>
    <w:lvl w:ilvl="5" w:tplc="DDEC6702">
      <w:numFmt w:val="bullet"/>
      <w:lvlText w:val="•"/>
      <w:lvlJc w:val="left"/>
      <w:pPr>
        <w:ind w:left="5304" w:hanging="360"/>
      </w:pPr>
      <w:rPr>
        <w:rFonts w:hint="default"/>
        <w:lang w:val="en-US" w:eastAsia="en-US" w:bidi="ar-SA"/>
      </w:rPr>
    </w:lvl>
    <w:lvl w:ilvl="6" w:tplc="1570BE06">
      <w:numFmt w:val="bullet"/>
      <w:lvlText w:val="•"/>
      <w:lvlJc w:val="left"/>
      <w:pPr>
        <w:ind w:left="6155" w:hanging="360"/>
      </w:pPr>
      <w:rPr>
        <w:rFonts w:hint="default"/>
        <w:lang w:val="en-US" w:eastAsia="en-US" w:bidi="ar-SA"/>
      </w:rPr>
    </w:lvl>
    <w:lvl w:ilvl="7" w:tplc="9FD08950">
      <w:numFmt w:val="bullet"/>
      <w:lvlText w:val="•"/>
      <w:lvlJc w:val="left"/>
      <w:pPr>
        <w:ind w:left="7006" w:hanging="360"/>
      </w:pPr>
      <w:rPr>
        <w:rFonts w:hint="default"/>
        <w:lang w:val="en-US" w:eastAsia="en-US" w:bidi="ar-SA"/>
      </w:rPr>
    </w:lvl>
    <w:lvl w:ilvl="8" w:tplc="5C5830EE">
      <w:numFmt w:val="bullet"/>
      <w:lvlText w:val="•"/>
      <w:lvlJc w:val="left"/>
      <w:pPr>
        <w:ind w:left="7857" w:hanging="360"/>
      </w:pPr>
      <w:rPr>
        <w:rFonts w:hint="default"/>
        <w:lang w:val="en-US" w:eastAsia="en-US" w:bidi="ar-SA"/>
      </w:rPr>
    </w:lvl>
  </w:abstractNum>
  <w:abstractNum w:abstractNumId="11" w15:restartNumberingAfterBreak="0">
    <w:nsid w:val="5C6F49BF"/>
    <w:multiLevelType w:val="hybridMultilevel"/>
    <w:tmpl w:val="359CEDA4"/>
    <w:lvl w:ilvl="0" w:tplc="3E48C8B6">
      <w:start w:val="1"/>
      <w:numFmt w:val="upperLetter"/>
      <w:lvlText w:val="%1."/>
      <w:lvlJc w:val="left"/>
      <w:pPr>
        <w:ind w:left="1180" w:hanging="360"/>
      </w:pPr>
      <w:rPr>
        <w:rFonts w:ascii="Calibri" w:eastAsia="Calibri" w:hAnsi="Calibri" w:cs="Calibri" w:hint="default"/>
        <w:b/>
        <w:bCs w:val="0"/>
        <w:i w:val="0"/>
        <w:iCs w:val="0"/>
        <w:spacing w:val="-1"/>
        <w:w w:val="100"/>
        <w:sz w:val="22"/>
        <w:szCs w:val="22"/>
        <w:u w:val="single"/>
        <w:lang w:val="en-US" w:eastAsia="en-US" w:bidi="ar-SA"/>
      </w:rPr>
    </w:lvl>
    <w:lvl w:ilvl="1" w:tplc="3A007726">
      <w:numFmt w:val="bullet"/>
      <w:lvlText w:val="•"/>
      <w:lvlJc w:val="left"/>
      <w:pPr>
        <w:ind w:left="2018" w:hanging="360"/>
      </w:pPr>
      <w:rPr>
        <w:rFonts w:hint="default"/>
        <w:lang w:val="en-US" w:eastAsia="en-US" w:bidi="ar-SA"/>
      </w:rPr>
    </w:lvl>
    <w:lvl w:ilvl="2" w:tplc="8BF0FD50">
      <w:numFmt w:val="bullet"/>
      <w:lvlText w:val="•"/>
      <w:lvlJc w:val="left"/>
      <w:pPr>
        <w:ind w:left="2856" w:hanging="360"/>
      </w:pPr>
      <w:rPr>
        <w:rFonts w:hint="default"/>
        <w:lang w:val="en-US" w:eastAsia="en-US" w:bidi="ar-SA"/>
      </w:rPr>
    </w:lvl>
    <w:lvl w:ilvl="3" w:tplc="ACB2D6C0">
      <w:numFmt w:val="bullet"/>
      <w:lvlText w:val="•"/>
      <w:lvlJc w:val="left"/>
      <w:pPr>
        <w:ind w:left="3694" w:hanging="360"/>
      </w:pPr>
      <w:rPr>
        <w:rFonts w:hint="default"/>
        <w:lang w:val="en-US" w:eastAsia="en-US" w:bidi="ar-SA"/>
      </w:rPr>
    </w:lvl>
    <w:lvl w:ilvl="4" w:tplc="103AF720">
      <w:numFmt w:val="bullet"/>
      <w:lvlText w:val="•"/>
      <w:lvlJc w:val="left"/>
      <w:pPr>
        <w:ind w:left="4532" w:hanging="360"/>
      </w:pPr>
      <w:rPr>
        <w:rFonts w:hint="default"/>
        <w:lang w:val="en-US" w:eastAsia="en-US" w:bidi="ar-SA"/>
      </w:rPr>
    </w:lvl>
    <w:lvl w:ilvl="5" w:tplc="18700780">
      <w:numFmt w:val="bullet"/>
      <w:lvlText w:val="•"/>
      <w:lvlJc w:val="left"/>
      <w:pPr>
        <w:ind w:left="5370" w:hanging="360"/>
      </w:pPr>
      <w:rPr>
        <w:rFonts w:hint="default"/>
        <w:lang w:val="en-US" w:eastAsia="en-US" w:bidi="ar-SA"/>
      </w:rPr>
    </w:lvl>
    <w:lvl w:ilvl="6" w:tplc="132E2C60">
      <w:numFmt w:val="bullet"/>
      <w:lvlText w:val="•"/>
      <w:lvlJc w:val="left"/>
      <w:pPr>
        <w:ind w:left="6208" w:hanging="360"/>
      </w:pPr>
      <w:rPr>
        <w:rFonts w:hint="default"/>
        <w:lang w:val="en-US" w:eastAsia="en-US" w:bidi="ar-SA"/>
      </w:rPr>
    </w:lvl>
    <w:lvl w:ilvl="7" w:tplc="E92E1F68">
      <w:numFmt w:val="bullet"/>
      <w:lvlText w:val="•"/>
      <w:lvlJc w:val="left"/>
      <w:pPr>
        <w:ind w:left="7046" w:hanging="360"/>
      </w:pPr>
      <w:rPr>
        <w:rFonts w:hint="default"/>
        <w:lang w:val="en-US" w:eastAsia="en-US" w:bidi="ar-SA"/>
      </w:rPr>
    </w:lvl>
    <w:lvl w:ilvl="8" w:tplc="603094AA">
      <w:numFmt w:val="bullet"/>
      <w:lvlText w:val="•"/>
      <w:lvlJc w:val="left"/>
      <w:pPr>
        <w:ind w:left="7884" w:hanging="360"/>
      </w:pPr>
      <w:rPr>
        <w:rFonts w:hint="default"/>
        <w:lang w:val="en-US" w:eastAsia="en-US" w:bidi="ar-SA"/>
      </w:rPr>
    </w:lvl>
  </w:abstractNum>
  <w:abstractNum w:abstractNumId="12" w15:restartNumberingAfterBreak="0">
    <w:nsid w:val="66354268"/>
    <w:multiLevelType w:val="hybridMultilevel"/>
    <w:tmpl w:val="4440DE98"/>
    <w:lvl w:ilvl="0" w:tplc="CFBE4B32">
      <w:start w:val="1"/>
      <w:numFmt w:val="decimal"/>
      <w:lvlText w:val="%1."/>
      <w:lvlJc w:val="left"/>
      <w:pPr>
        <w:ind w:left="1180" w:hanging="360"/>
      </w:pPr>
      <w:rPr>
        <w:rFonts w:hint="default"/>
        <w:b/>
        <w:bCs w:val="0"/>
        <w:i w:val="0"/>
        <w:iCs w:val="0"/>
        <w:spacing w:val="-1"/>
        <w:w w:val="100"/>
        <w:sz w:val="22"/>
        <w:szCs w:val="22"/>
        <w:u w:val="single"/>
        <w:lang w:val="en-US" w:eastAsia="en-US" w:bidi="ar-SA"/>
      </w:rPr>
    </w:lvl>
    <w:lvl w:ilvl="1" w:tplc="0F3CC7F8">
      <w:start w:val="1"/>
      <w:numFmt w:val="lowerLetter"/>
      <w:lvlText w:val="%2."/>
      <w:lvlJc w:val="left"/>
      <w:pPr>
        <w:ind w:left="1900" w:hanging="360"/>
      </w:pPr>
      <w:rPr>
        <w:rFonts w:hint="default"/>
        <w:b/>
        <w:bCs w:val="0"/>
        <w:i w:val="0"/>
        <w:iCs w:val="0"/>
        <w:spacing w:val="0"/>
        <w:w w:val="100"/>
        <w:sz w:val="22"/>
        <w:szCs w:val="22"/>
        <w:u w:val="single"/>
        <w:lang w:val="en-US" w:eastAsia="en-US" w:bidi="ar-SA"/>
      </w:rPr>
    </w:lvl>
    <w:lvl w:ilvl="2" w:tplc="B914E172">
      <w:numFmt w:val="bullet"/>
      <w:lvlText w:val="•"/>
      <w:lvlJc w:val="left"/>
      <w:pPr>
        <w:ind w:left="2751" w:hanging="360"/>
      </w:pPr>
      <w:rPr>
        <w:rFonts w:hint="default"/>
        <w:lang w:val="en-US" w:eastAsia="en-US" w:bidi="ar-SA"/>
      </w:rPr>
    </w:lvl>
    <w:lvl w:ilvl="3" w:tplc="79E6E14C">
      <w:numFmt w:val="bullet"/>
      <w:lvlText w:val="•"/>
      <w:lvlJc w:val="left"/>
      <w:pPr>
        <w:ind w:left="3602" w:hanging="360"/>
      </w:pPr>
      <w:rPr>
        <w:rFonts w:hint="default"/>
        <w:lang w:val="en-US" w:eastAsia="en-US" w:bidi="ar-SA"/>
      </w:rPr>
    </w:lvl>
    <w:lvl w:ilvl="4" w:tplc="BD0AC0F6">
      <w:numFmt w:val="bullet"/>
      <w:lvlText w:val="•"/>
      <w:lvlJc w:val="left"/>
      <w:pPr>
        <w:ind w:left="4453" w:hanging="360"/>
      </w:pPr>
      <w:rPr>
        <w:rFonts w:hint="default"/>
        <w:lang w:val="en-US" w:eastAsia="en-US" w:bidi="ar-SA"/>
      </w:rPr>
    </w:lvl>
    <w:lvl w:ilvl="5" w:tplc="1BBEA826">
      <w:numFmt w:val="bullet"/>
      <w:lvlText w:val="•"/>
      <w:lvlJc w:val="left"/>
      <w:pPr>
        <w:ind w:left="5304" w:hanging="360"/>
      </w:pPr>
      <w:rPr>
        <w:rFonts w:hint="default"/>
        <w:lang w:val="en-US" w:eastAsia="en-US" w:bidi="ar-SA"/>
      </w:rPr>
    </w:lvl>
    <w:lvl w:ilvl="6" w:tplc="6B66A77E">
      <w:numFmt w:val="bullet"/>
      <w:lvlText w:val="•"/>
      <w:lvlJc w:val="left"/>
      <w:pPr>
        <w:ind w:left="6155" w:hanging="360"/>
      </w:pPr>
      <w:rPr>
        <w:rFonts w:hint="default"/>
        <w:lang w:val="en-US" w:eastAsia="en-US" w:bidi="ar-SA"/>
      </w:rPr>
    </w:lvl>
    <w:lvl w:ilvl="7" w:tplc="11E62104">
      <w:numFmt w:val="bullet"/>
      <w:lvlText w:val="•"/>
      <w:lvlJc w:val="left"/>
      <w:pPr>
        <w:ind w:left="7006" w:hanging="360"/>
      </w:pPr>
      <w:rPr>
        <w:rFonts w:hint="default"/>
        <w:lang w:val="en-US" w:eastAsia="en-US" w:bidi="ar-SA"/>
      </w:rPr>
    </w:lvl>
    <w:lvl w:ilvl="8" w:tplc="DCD801A6">
      <w:numFmt w:val="bullet"/>
      <w:lvlText w:val="•"/>
      <w:lvlJc w:val="left"/>
      <w:pPr>
        <w:ind w:left="7857" w:hanging="360"/>
      </w:pPr>
      <w:rPr>
        <w:rFonts w:hint="default"/>
        <w:lang w:val="en-US" w:eastAsia="en-US" w:bidi="ar-SA"/>
      </w:rPr>
    </w:lvl>
  </w:abstractNum>
  <w:abstractNum w:abstractNumId="13" w15:restartNumberingAfterBreak="0">
    <w:nsid w:val="6C4025DD"/>
    <w:multiLevelType w:val="hybridMultilevel"/>
    <w:tmpl w:val="40C67C4A"/>
    <w:lvl w:ilvl="0" w:tplc="7FEAB214">
      <w:start w:val="1"/>
      <w:numFmt w:val="upperLetter"/>
      <w:lvlText w:val="%1."/>
      <w:lvlJc w:val="left"/>
      <w:pPr>
        <w:ind w:left="1180" w:hanging="360"/>
      </w:pPr>
      <w:rPr>
        <w:rFonts w:ascii="Calibri" w:eastAsia="Calibri" w:hAnsi="Calibri" w:cs="Calibri" w:hint="default"/>
        <w:b/>
        <w:bCs w:val="0"/>
        <w:i w:val="0"/>
        <w:iCs w:val="0"/>
        <w:spacing w:val="-1"/>
        <w:w w:val="100"/>
        <w:sz w:val="22"/>
        <w:szCs w:val="22"/>
        <w:u w:val="single"/>
        <w:lang w:val="en-US" w:eastAsia="en-US" w:bidi="ar-SA"/>
      </w:rPr>
    </w:lvl>
    <w:lvl w:ilvl="1" w:tplc="DA243A7C">
      <w:numFmt w:val="bullet"/>
      <w:lvlText w:val="•"/>
      <w:lvlJc w:val="left"/>
      <w:pPr>
        <w:ind w:left="2018" w:hanging="360"/>
      </w:pPr>
      <w:rPr>
        <w:rFonts w:hint="default"/>
        <w:lang w:val="en-US" w:eastAsia="en-US" w:bidi="ar-SA"/>
      </w:rPr>
    </w:lvl>
    <w:lvl w:ilvl="2" w:tplc="2D3A8FB0">
      <w:numFmt w:val="bullet"/>
      <w:lvlText w:val="•"/>
      <w:lvlJc w:val="left"/>
      <w:pPr>
        <w:ind w:left="2856" w:hanging="360"/>
      </w:pPr>
      <w:rPr>
        <w:rFonts w:hint="default"/>
        <w:lang w:val="en-US" w:eastAsia="en-US" w:bidi="ar-SA"/>
      </w:rPr>
    </w:lvl>
    <w:lvl w:ilvl="3" w:tplc="CBF03D0A">
      <w:numFmt w:val="bullet"/>
      <w:lvlText w:val="•"/>
      <w:lvlJc w:val="left"/>
      <w:pPr>
        <w:ind w:left="3694" w:hanging="360"/>
      </w:pPr>
      <w:rPr>
        <w:rFonts w:hint="default"/>
        <w:lang w:val="en-US" w:eastAsia="en-US" w:bidi="ar-SA"/>
      </w:rPr>
    </w:lvl>
    <w:lvl w:ilvl="4" w:tplc="F976A69A">
      <w:numFmt w:val="bullet"/>
      <w:lvlText w:val="•"/>
      <w:lvlJc w:val="left"/>
      <w:pPr>
        <w:ind w:left="4532" w:hanging="360"/>
      </w:pPr>
      <w:rPr>
        <w:rFonts w:hint="default"/>
        <w:lang w:val="en-US" w:eastAsia="en-US" w:bidi="ar-SA"/>
      </w:rPr>
    </w:lvl>
    <w:lvl w:ilvl="5" w:tplc="F89E83E4">
      <w:numFmt w:val="bullet"/>
      <w:lvlText w:val="•"/>
      <w:lvlJc w:val="left"/>
      <w:pPr>
        <w:ind w:left="5370" w:hanging="360"/>
      </w:pPr>
      <w:rPr>
        <w:rFonts w:hint="default"/>
        <w:lang w:val="en-US" w:eastAsia="en-US" w:bidi="ar-SA"/>
      </w:rPr>
    </w:lvl>
    <w:lvl w:ilvl="6" w:tplc="45EA82E8">
      <w:numFmt w:val="bullet"/>
      <w:lvlText w:val="•"/>
      <w:lvlJc w:val="left"/>
      <w:pPr>
        <w:ind w:left="6208" w:hanging="360"/>
      </w:pPr>
      <w:rPr>
        <w:rFonts w:hint="default"/>
        <w:lang w:val="en-US" w:eastAsia="en-US" w:bidi="ar-SA"/>
      </w:rPr>
    </w:lvl>
    <w:lvl w:ilvl="7" w:tplc="6F0EE86C">
      <w:numFmt w:val="bullet"/>
      <w:lvlText w:val="•"/>
      <w:lvlJc w:val="left"/>
      <w:pPr>
        <w:ind w:left="7046" w:hanging="360"/>
      </w:pPr>
      <w:rPr>
        <w:rFonts w:hint="default"/>
        <w:lang w:val="en-US" w:eastAsia="en-US" w:bidi="ar-SA"/>
      </w:rPr>
    </w:lvl>
    <w:lvl w:ilvl="8" w:tplc="24DC7024">
      <w:numFmt w:val="bullet"/>
      <w:lvlText w:val="•"/>
      <w:lvlJc w:val="left"/>
      <w:pPr>
        <w:ind w:left="7884" w:hanging="360"/>
      </w:pPr>
      <w:rPr>
        <w:rFonts w:hint="default"/>
        <w:lang w:val="en-US" w:eastAsia="en-US" w:bidi="ar-SA"/>
      </w:rPr>
    </w:lvl>
  </w:abstractNum>
  <w:abstractNum w:abstractNumId="14" w15:restartNumberingAfterBreak="0">
    <w:nsid w:val="6C652C69"/>
    <w:multiLevelType w:val="hybridMultilevel"/>
    <w:tmpl w:val="E694379E"/>
    <w:lvl w:ilvl="0" w:tplc="19484D40">
      <w:start w:val="1"/>
      <w:numFmt w:val="upperLetter"/>
      <w:lvlText w:val="%1."/>
      <w:lvlJc w:val="left"/>
      <w:pPr>
        <w:ind w:left="360" w:hanging="360"/>
      </w:pPr>
      <w:rPr>
        <w:rFonts w:ascii="Calibri" w:eastAsia="Calibri" w:hAnsi="Calibri" w:cs="Calibri" w:hint="default"/>
        <w:b w:val="0"/>
        <w:bCs w:val="0"/>
        <w:i w:val="0"/>
        <w:iCs w:val="0"/>
        <w:spacing w:val="-1"/>
        <w:w w:val="100"/>
        <w:sz w:val="22"/>
        <w:szCs w:val="22"/>
        <w:lang w:val="en-US" w:eastAsia="en-US" w:bidi="ar-SA"/>
      </w:rPr>
    </w:lvl>
    <w:lvl w:ilvl="1" w:tplc="10585210">
      <w:start w:val="1"/>
      <w:numFmt w:val="decimal"/>
      <w:lvlText w:val="%2."/>
      <w:lvlJc w:val="left"/>
      <w:pPr>
        <w:ind w:left="1080" w:hanging="360"/>
      </w:pPr>
      <w:rPr>
        <w:rFonts w:ascii="Calibri" w:eastAsia="Calibri" w:hAnsi="Calibri" w:cs="Calibri" w:hint="default"/>
        <w:b w:val="0"/>
        <w:bCs w:val="0"/>
        <w:i w:val="0"/>
        <w:iCs w:val="0"/>
        <w:spacing w:val="0"/>
        <w:w w:val="100"/>
        <w:sz w:val="22"/>
        <w:szCs w:val="22"/>
        <w:lang w:val="en-US" w:eastAsia="en-US" w:bidi="ar-SA"/>
      </w:rPr>
    </w:lvl>
    <w:lvl w:ilvl="2" w:tplc="A5B23866">
      <w:numFmt w:val="bullet"/>
      <w:lvlText w:val="•"/>
      <w:lvlJc w:val="left"/>
      <w:pPr>
        <w:ind w:left="1931" w:hanging="360"/>
      </w:pPr>
      <w:rPr>
        <w:rFonts w:hint="default"/>
        <w:lang w:val="en-US" w:eastAsia="en-US" w:bidi="ar-SA"/>
      </w:rPr>
    </w:lvl>
    <w:lvl w:ilvl="3" w:tplc="16506C58">
      <w:numFmt w:val="bullet"/>
      <w:lvlText w:val="•"/>
      <w:lvlJc w:val="left"/>
      <w:pPr>
        <w:ind w:left="2782" w:hanging="360"/>
      </w:pPr>
      <w:rPr>
        <w:rFonts w:hint="default"/>
        <w:lang w:val="en-US" w:eastAsia="en-US" w:bidi="ar-SA"/>
      </w:rPr>
    </w:lvl>
    <w:lvl w:ilvl="4" w:tplc="CEFAD478">
      <w:numFmt w:val="bullet"/>
      <w:lvlText w:val="•"/>
      <w:lvlJc w:val="left"/>
      <w:pPr>
        <w:ind w:left="3633" w:hanging="360"/>
      </w:pPr>
      <w:rPr>
        <w:rFonts w:hint="default"/>
        <w:lang w:val="en-US" w:eastAsia="en-US" w:bidi="ar-SA"/>
      </w:rPr>
    </w:lvl>
    <w:lvl w:ilvl="5" w:tplc="BC8011BE">
      <w:numFmt w:val="bullet"/>
      <w:lvlText w:val="•"/>
      <w:lvlJc w:val="left"/>
      <w:pPr>
        <w:ind w:left="4484" w:hanging="360"/>
      </w:pPr>
      <w:rPr>
        <w:rFonts w:hint="default"/>
        <w:lang w:val="en-US" w:eastAsia="en-US" w:bidi="ar-SA"/>
      </w:rPr>
    </w:lvl>
    <w:lvl w:ilvl="6" w:tplc="E5F816BA">
      <w:numFmt w:val="bullet"/>
      <w:lvlText w:val="•"/>
      <w:lvlJc w:val="left"/>
      <w:pPr>
        <w:ind w:left="5335" w:hanging="360"/>
      </w:pPr>
      <w:rPr>
        <w:rFonts w:hint="default"/>
        <w:lang w:val="en-US" w:eastAsia="en-US" w:bidi="ar-SA"/>
      </w:rPr>
    </w:lvl>
    <w:lvl w:ilvl="7" w:tplc="2EE6836A">
      <w:numFmt w:val="bullet"/>
      <w:lvlText w:val="•"/>
      <w:lvlJc w:val="left"/>
      <w:pPr>
        <w:ind w:left="6186" w:hanging="360"/>
      </w:pPr>
      <w:rPr>
        <w:rFonts w:hint="default"/>
        <w:lang w:val="en-US" w:eastAsia="en-US" w:bidi="ar-SA"/>
      </w:rPr>
    </w:lvl>
    <w:lvl w:ilvl="8" w:tplc="ED56B316">
      <w:numFmt w:val="bullet"/>
      <w:lvlText w:val="•"/>
      <w:lvlJc w:val="left"/>
      <w:pPr>
        <w:ind w:left="7037" w:hanging="360"/>
      </w:pPr>
      <w:rPr>
        <w:rFonts w:hint="default"/>
        <w:lang w:val="en-US" w:eastAsia="en-US" w:bidi="ar-SA"/>
      </w:rPr>
    </w:lvl>
  </w:abstractNum>
  <w:abstractNum w:abstractNumId="15" w15:restartNumberingAfterBreak="0">
    <w:nsid w:val="6CB70785"/>
    <w:multiLevelType w:val="hybridMultilevel"/>
    <w:tmpl w:val="A58C757C"/>
    <w:lvl w:ilvl="0" w:tplc="821C0E4A">
      <w:start w:val="1"/>
      <w:numFmt w:val="decimal"/>
      <w:lvlText w:val="%1."/>
      <w:lvlJc w:val="left"/>
      <w:pPr>
        <w:ind w:left="1180" w:hanging="360"/>
      </w:pPr>
      <w:rPr>
        <w:rFonts w:hint="default"/>
        <w:b/>
        <w:bCs w:val="0"/>
        <w:i w:val="0"/>
        <w:iCs w:val="0"/>
        <w:spacing w:val="-1"/>
        <w:w w:val="100"/>
        <w:sz w:val="22"/>
        <w:szCs w:val="22"/>
        <w:u w:val="single"/>
        <w:lang w:val="en-US" w:eastAsia="en-US" w:bidi="ar-SA"/>
      </w:rPr>
    </w:lvl>
    <w:lvl w:ilvl="1" w:tplc="B3626832">
      <w:numFmt w:val="bullet"/>
      <w:lvlText w:val="•"/>
      <w:lvlJc w:val="left"/>
      <w:pPr>
        <w:ind w:left="2018" w:hanging="360"/>
      </w:pPr>
      <w:rPr>
        <w:rFonts w:hint="default"/>
        <w:lang w:val="en-US" w:eastAsia="en-US" w:bidi="ar-SA"/>
      </w:rPr>
    </w:lvl>
    <w:lvl w:ilvl="2" w:tplc="A874E808">
      <w:numFmt w:val="bullet"/>
      <w:lvlText w:val="•"/>
      <w:lvlJc w:val="left"/>
      <w:pPr>
        <w:ind w:left="2856" w:hanging="360"/>
      </w:pPr>
      <w:rPr>
        <w:rFonts w:hint="default"/>
        <w:lang w:val="en-US" w:eastAsia="en-US" w:bidi="ar-SA"/>
      </w:rPr>
    </w:lvl>
    <w:lvl w:ilvl="3" w:tplc="FF201C5E">
      <w:numFmt w:val="bullet"/>
      <w:lvlText w:val="•"/>
      <w:lvlJc w:val="left"/>
      <w:pPr>
        <w:ind w:left="3694" w:hanging="360"/>
      </w:pPr>
      <w:rPr>
        <w:rFonts w:hint="default"/>
        <w:lang w:val="en-US" w:eastAsia="en-US" w:bidi="ar-SA"/>
      </w:rPr>
    </w:lvl>
    <w:lvl w:ilvl="4" w:tplc="AD88BEEC">
      <w:numFmt w:val="bullet"/>
      <w:lvlText w:val="•"/>
      <w:lvlJc w:val="left"/>
      <w:pPr>
        <w:ind w:left="4532" w:hanging="360"/>
      </w:pPr>
      <w:rPr>
        <w:rFonts w:hint="default"/>
        <w:lang w:val="en-US" w:eastAsia="en-US" w:bidi="ar-SA"/>
      </w:rPr>
    </w:lvl>
    <w:lvl w:ilvl="5" w:tplc="11927C18">
      <w:numFmt w:val="bullet"/>
      <w:lvlText w:val="•"/>
      <w:lvlJc w:val="left"/>
      <w:pPr>
        <w:ind w:left="5370" w:hanging="360"/>
      </w:pPr>
      <w:rPr>
        <w:rFonts w:hint="default"/>
        <w:lang w:val="en-US" w:eastAsia="en-US" w:bidi="ar-SA"/>
      </w:rPr>
    </w:lvl>
    <w:lvl w:ilvl="6" w:tplc="012C5504">
      <w:numFmt w:val="bullet"/>
      <w:lvlText w:val="•"/>
      <w:lvlJc w:val="left"/>
      <w:pPr>
        <w:ind w:left="6208" w:hanging="360"/>
      </w:pPr>
      <w:rPr>
        <w:rFonts w:hint="default"/>
        <w:lang w:val="en-US" w:eastAsia="en-US" w:bidi="ar-SA"/>
      </w:rPr>
    </w:lvl>
    <w:lvl w:ilvl="7" w:tplc="111CA0B2">
      <w:numFmt w:val="bullet"/>
      <w:lvlText w:val="•"/>
      <w:lvlJc w:val="left"/>
      <w:pPr>
        <w:ind w:left="7046" w:hanging="360"/>
      </w:pPr>
      <w:rPr>
        <w:rFonts w:hint="default"/>
        <w:lang w:val="en-US" w:eastAsia="en-US" w:bidi="ar-SA"/>
      </w:rPr>
    </w:lvl>
    <w:lvl w:ilvl="8" w:tplc="5536582E">
      <w:numFmt w:val="bullet"/>
      <w:lvlText w:val="•"/>
      <w:lvlJc w:val="left"/>
      <w:pPr>
        <w:ind w:left="7884" w:hanging="360"/>
      </w:pPr>
      <w:rPr>
        <w:rFonts w:hint="default"/>
        <w:lang w:val="en-US" w:eastAsia="en-US" w:bidi="ar-SA"/>
      </w:rPr>
    </w:lvl>
  </w:abstractNum>
  <w:abstractNum w:abstractNumId="16" w15:restartNumberingAfterBreak="0">
    <w:nsid w:val="6CC45C60"/>
    <w:multiLevelType w:val="hybridMultilevel"/>
    <w:tmpl w:val="24D21334"/>
    <w:lvl w:ilvl="0" w:tplc="0144FB52">
      <w:start w:val="1"/>
      <w:numFmt w:val="upperLetter"/>
      <w:lvlText w:val="%1."/>
      <w:lvlJc w:val="left"/>
      <w:pPr>
        <w:ind w:left="1180" w:hanging="360"/>
      </w:pPr>
      <w:rPr>
        <w:rFonts w:ascii="Calibri" w:eastAsia="Calibri" w:hAnsi="Calibri" w:cs="Calibri" w:hint="default"/>
        <w:b w:val="0"/>
        <w:bCs w:val="0"/>
        <w:i w:val="0"/>
        <w:iCs w:val="0"/>
        <w:spacing w:val="-1"/>
        <w:w w:val="100"/>
        <w:sz w:val="22"/>
        <w:szCs w:val="22"/>
        <w:lang w:val="en-US" w:eastAsia="en-US" w:bidi="ar-SA"/>
      </w:rPr>
    </w:lvl>
    <w:lvl w:ilvl="1" w:tplc="1040CD4A">
      <w:numFmt w:val="bullet"/>
      <w:lvlText w:val="•"/>
      <w:lvlJc w:val="left"/>
      <w:pPr>
        <w:ind w:left="2018" w:hanging="360"/>
      </w:pPr>
      <w:rPr>
        <w:rFonts w:hint="default"/>
        <w:lang w:val="en-US" w:eastAsia="en-US" w:bidi="ar-SA"/>
      </w:rPr>
    </w:lvl>
    <w:lvl w:ilvl="2" w:tplc="373A2400">
      <w:numFmt w:val="bullet"/>
      <w:lvlText w:val="•"/>
      <w:lvlJc w:val="left"/>
      <w:pPr>
        <w:ind w:left="2856" w:hanging="360"/>
      </w:pPr>
      <w:rPr>
        <w:rFonts w:hint="default"/>
        <w:lang w:val="en-US" w:eastAsia="en-US" w:bidi="ar-SA"/>
      </w:rPr>
    </w:lvl>
    <w:lvl w:ilvl="3" w:tplc="935A64DC">
      <w:numFmt w:val="bullet"/>
      <w:lvlText w:val="•"/>
      <w:lvlJc w:val="left"/>
      <w:pPr>
        <w:ind w:left="3694" w:hanging="360"/>
      </w:pPr>
      <w:rPr>
        <w:rFonts w:hint="default"/>
        <w:lang w:val="en-US" w:eastAsia="en-US" w:bidi="ar-SA"/>
      </w:rPr>
    </w:lvl>
    <w:lvl w:ilvl="4" w:tplc="C48A9EC0">
      <w:numFmt w:val="bullet"/>
      <w:lvlText w:val="•"/>
      <w:lvlJc w:val="left"/>
      <w:pPr>
        <w:ind w:left="4532" w:hanging="360"/>
      </w:pPr>
      <w:rPr>
        <w:rFonts w:hint="default"/>
        <w:lang w:val="en-US" w:eastAsia="en-US" w:bidi="ar-SA"/>
      </w:rPr>
    </w:lvl>
    <w:lvl w:ilvl="5" w:tplc="B54A7198">
      <w:numFmt w:val="bullet"/>
      <w:lvlText w:val="•"/>
      <w:lvlJc w:val="left"/>
      <w:pPr>
        <w:ind w:left="5370" w:hanging="360"/>
      </w:pPr>
      <w:rPr>
        <w:rFonts w:hint="default"/>
        <w:lang w:val="en-US" w:eastAsia="en-US" w:bidi="ar-SA"/>
      </w:rPr>
    </w:lvl>
    <w:lvl w:ilvl="6" w:tplc="6004E8B0">
      <w:numFmt w:val="bullet"/>
      <w:lvlText w:val="•"/>
      <w:lvlJc w:val="left"/>
      <w:pPr>
        <w:ind w:left="6208" w:hanging="360"/>
      </w:pPr>
      <w:rPr>
        <w:rFonts w:hint="default"/>
        <w:lang w:val="en-US" w:eastAsia="en-US" w:bidi="ar-SA"/>
      </w:rPr>
    </w:lvl>
    <w:lvl w:ilvl="7" w:tplc="2B84E356">
      <w:numFmt w:val="bullet"/>
      <w:lvlText w:val="•"/>
      <w:lvlJc w:val="left"/>
      <w:pPr>
        <w:ind w:left="7046" w:hanging="360"/>
      </w:pPr>
      <w:rPr>
        <w:rFonts w:hint="default"/>
        <w:lang w:val="en-US" w:eastAsia="en-US" w:bidi="ar-SA"/>
      </w:rPr>
    </w:lvl>
    <w:lvl w:ilvl="8" w:tplc="ED42A3C0">
      <w:numFmt w:val="bullet"/>
      <w:lvlText w:val="•"/>
      <w:lvlJc w:val="left"/>
      <w:pPr>
        <w:ind w:left="7884" w:hanging="360"/>
      </w:pPr>
      <w:rPr>
        <w:rFonts w:hint="default"/>
        <w:lang w:val="en-US" w:eastAsia="en-US" w:bidi="ar-SA"/>
      </w:rPr>
    </w:lvl>
  </w:abstractNum>
  <w:abstractNum w:abstractNumId="17" w15:restartNumberingAfterBreak="0">
    <w:nsid w:val="71564D3D"/>
    <w:multiLevelType w:val="hybridMultilevel"/>
    <w:tmpl w:val="0246A5BC"/>
    <w:lvl w:ilvl="0" w:tplc="9B7ECB0A">
      <w:start w:val="1"/>
      <w:numFmt w:val="upperLetter"/>
      <w:lvlText w:val="%1."/>
      <w:lvlJc w:val="left"/>
      <w:pPr>
        <w:ind w:left="1180" w:hanging="360"/>
      </w:pPr>
      <w:rPr>
        <w:rFonts w:ascii="Calibri" w:eastAsia="Calibri" w:hAnsi="Calibri" w:cs="Calibri" w:hint="default"/>
        <w:b/>
        <w:bCs w:val="0"/>
        <w:i w:val="0"/>
        <w:iCs w:val="0"/>
        <w:spacing w:val="-1"/>
        <w:w w:val="100"/>
        <w:sz w:val="22"/>
        <w:szCs w:val="22"/>
        <w:u w:val="single"/>
        <w:lang w:val="en-US" w:eastAsia="en-US" w:bidi="ar-SA"/>
      </w:rPr>
    </w:lvl>
    <w:lvl w:ilvl="1" w:tplc="1EAE40D0">
      <w:numFmt w:val="bullet"/>
      <w:lvlText w:val="•"/>
      <w:lvlJc w:val="left"/>
      <w:pPr>
        <w:ind w:left="2018" w:hanging="360"/>
      </w:pPr>
      <w:rPr>
        <w:rFonts w:hint="default"/>
        <w:lang w:val="en-US" w:eastAsia="en-US" w:bidi="ar-SA"/>
      </w:rPr>
    </w:lvl>
    <w:lvl w:ilvl="2" w:tplc="C04E0BA0">
      <w:numFmt w:val="bullet"/>
      <w:lvlText w:val="•"/>
      <w:lvlJc w:val="left"/>
      <w:pPr>
        <w:ind w:left="2856" w:hanging="360"/>
      </w:pPr>
      <w:rPr>
        <w:rFonts w:hint="default"/>
        <w:lang w:val="en-US" w:eastAsia="en-US" w:bidi="ar-SA"/>
      </w:rPr>
    </w:lvl>
    <w:lvl w:ilvl="3" w:tplc="677433B2">
      <w:numFmt w:val="bullet"/>
      <w:lvlText w:val="•"/>
      <w:lvlJc w:val="left"/>
      <w:pPr>
        <w:ind w:left="3694" w:hanging="360"/>
      </w:pPr>
      <w:rPr>
        <w:rFonts w:hint="default"/>
        <w:lang w:val="en-US" w:eastAsia="en-US" w:bidi="ar-SA"/>
      </w:rPr>
    </w:lvl>
    <w:lvl w:ilvl="4" w:tplc="B9209CBA">
      <w:numFmt w:val="bullet"/>
      <w:lvlText w:val="•"/>
      <w:lvlJc w:val="left"/>
      <w:pPr>
        <w:ind w:left="4532" w:hanging="360"/>
      </w:pPr>
      <w:rPr>
        <w:rFonts w:hint="default"/>
        <w:lang w:val="en-US" w:eastAsia="en-US" w:bidi="ar-SA"/>
      </w:rPr>
    </w:lvl>
    <w:lvl w:ilvl="5" w:tplc="075223EA">
      <w:numFmt w:val="bullet"/>
      <w:lvlText w:val="•"/>
      <w:lvlJc w:val="left"/>
      <w:pPr>
        <w:ind w:left="5370" w:hanging="360"/>
      </w:pPr>
      <w:rPr>
        <w:rFonts w:hint="default"/>
        <w:lang w:val="en-US" w:eastAsia="en-US" w:bidi="ar-SA"/>
      </w:rPr>
    </w:lvl>
    <w:lvl w:ilvl="6" w:tplc="3B9C2B78">
      <w:numFmt w:val="bullet"/>
      <w:lvlText w:val="•"/>
      <w:lvlJc w:val="left"/>
      <w:pPr>
        <w:ind w:left="6208" w:hanging="360"/>
      </w:pPr>
      <w:rPr>
        <w:rFonts w:hint="default"/>
        <w:lang w:val="en-US" w:eastAsia="en-US" w:bidi="ar-SA"/>
      </w:rPr>
    </w:lvl>
    <w:lvl w:ilvl="7" w:tplc="F57E7770">
      <w:numFmt w:val="bullet"/>
      <w:lvlText w:val="•"/>
      <w:lvlJc w:val="left"/>
      <w:pPr>
        <w:ind w:left="7046" w:hanging="360"/>
      </w:pPr>
      <w:rPr>
        <w:rFonts w:hint="default"/>
        <w:lang w:val="en-US" w:eastAsia="en-US" w:bidi="ar-SA"/>
      </w:rPr>
    </w:lvl>
    <w:lvl w:ilvl="8" w:tplc="63CC267A">
      <w:numFmt w:val="bullet"/>
      <w:lvlText w:val="•"/>
      <w:lvlJc w:val="left"/>
      <w:pPr>
        <w:ind w:left="7884" w:hanging="360"/>
      </w:pPr>
      <w:rPr>
        <w:rFonts w:hint="default"/>
        <w:lang w:val="en-US" w:eastAsia="en-US" w:bidi="ar-SA"/>
      </w:rPr>
    </w:lvl>
  </w:abstractNum>
  <w:abstractNum w:abstractNumId="18" w15:restartNumberingAfterBreak="0">
    <w:nsid w:val="7ADE6D8F"/>
    <w:multiLevelType w:val="hybridMultilevel"/>
    <w:tmpl w:val="CF1C016C"/>
    <w:lvl w:ilvl="0" w:tplc="FB4C5DBE">
      <w:start w:val="1"/>
      <w:numFmt w:val="upperLetter"/>
      <w:lvlText w:val="%1."/>
      <w:lvlJc w:val="left"/>
      <w:pPr>
        <w:ind w:left="1180" w:hanging="360"/>
      </w:pPr>
      <w:rPr>
        <w:rFonts w:ascii="Calibri" w:eastAsia="Calibri" w:hAnsi="Calibri" w:cs="Calibri" w:hint="default"/>
        <w:b w:val="0"/>
        <w:bCs w:val="0"/>
        <w:i w:val="0"/>
        <w:iCs w:val="0"/>
        <w:spacing w:val="-1"/>
        <w:w w:val="100"/>
        <w:sz w:val="22"/>
        <w:szCs w:val="22"/>
        <w:lang w:val="en-US" w:eastAsia="en-US" w:bidi="ar-SA"/>
      </w:rPr>
    </w:lvl>
    <w:lvl w:ilvl="1" w:tplc="AA40EAF0">
      <w:numFmt w:val="bullet"/>
      <w:lvlText w:val="•"/>
      <w:lvlJc w:val="left"/>
      <w:pPr>
        <w:ind w:left="2018" w:hanging="360"/>
      </w:pPr>
      <w:rPr>
        <w:rFonts w:hint="default"/>
        <w:lang w:val="en-US" w:eastAsia="en-US" w:bidi="ar-SA"/>
      </w:rPr>
    </w:lvl>
    <w:lvl w:ilvl="2" w:tplc="A77811BA">
      <w:numFmt w:val="bullet"/>
      <w:lvlText w:val="•"/>
      <w:lvlJc w:val="left"/>
      <w:pPr>
        <w:ind w:left="2856" w:hanging="360"/>
      </w:pPr>
      <w:rPr>
        <w:rFonts w:hint="default"/>
        <w:lang w:val="en-US" w:eastAsia="en-US" w:bidi="ar-SA"/>
      </w:rPr>
    </w:lvl>
    <w:lvl w:ilvl="3" w:tplc="50CE4A6E">
      <w:numFmt w:val="bullet"/>
      <w:lvlText w:val="•"/>
      <w:lvlJc w:val="left"/>
      <w:pPr>
        <w:ind w:left="3694" w:hanging="360"/>
      </w:pPr>
      <w:rPr>
        <w:rFonts w:hint="default"/>
        <w:lang w:val="en-US" w:eastAsia="en-US" w:bidi="ar-SA"/>
      </w:rPr>
    </w:lvl>
    <w:lvl w:ilvl="4" w:tplc="AC861458">
      <w:numFmt w:val="bullet"/>
      <w:lvlText w:val="•"/>
      <w:lvlJc w:val="left"/>
      <w:pPr>
        <w:ind w:left="4532" w:hanging="360"/>
      </w:pPr>
      <w:rPr>
        <w:rFonts w:hint="default"/>
        <w:lang w:val="en-US" w:eastAsia="en-US" w:bidi="ar-SA"/>
      </w:rPr>
    </w:lvl>
    <w:lvl w:ilvl="5" w:tplc="C8E20802">
      <w:numFmt w:val="bullet"/>
      <w:lvlText w:val="•"/>
      <w:lvlJc w:val="left"/>
      <w:pPr>
        <w:ind w:left="5370" w:hanging="360"/>
      </w:pPr>
      <w:rPr>
        <w:rFonts w:hint="default"/>
        <w:lang w:val="en-US" w:eastAsia="en-US" w:bidi="ar-SA"/>
      </w:rPr>
    </w:lvl>
    <w:lvl w:ilvl="6" w:tplc="B43E3B38">
      <w:numFmt w:val="bullet"/>
      <w:lvlText w:val="•"/>
      <w:lvlJc w:val="left"/>
      <w:pPr>
        <w:ind w:left="6208" w:hanging="360"/>
      </w:pPr>
      <w:rPr>
        <w:rFonts w:hint="default"/>
        <w:lang w:val="en-US" w:eastAsia="en-US" w:bidi="ar-SA"/>
      </w:rPr>
    </w:lvl>
    <w:lvl w:ilvl="7" w:tplc="386280D0">
      <w:numFmt w:val="bullet"/>
      <w:lvlText w:val="•"/>
      <w:lvlJc w:val="left"/>
      <w:pPr>
        <w:ind w:left="7046" w:hanging="360"/>
      </w:pPr>
      <w:rPr>
        <w:rFonts w:hint="default"/>
        <w:lang w:val="en-US" w:eastAsia="en-US" w:bidi="ar-SA"/>
      </w:rPr>
    </w:lvl>
    <w:lvl w:ilvl="8" w:tplc="3D98391E">
      <w:numFmt w:val="bullet"/>
      <w:lvlText w:val="•"/>
      <w:lvlJc w:val="left"/>
      <w:pPr>
        <w:ind w:left="7884" w:hanging="360"/>
      </w:pPr>
      <w:rPr>
        <w:rFonts w:hint="default"/>
        <w:lang w:val="en-US" w:eastAsia="en-US" w:bidi="ar-SA"/>
      </w:rPr>
    </w:lvl>
  </w:abstractNum>
  <w:num w:numId="1" w16cid:durableId="89668194">
    <w:abstractNumId w:val="16"/>
  </w:num>
  <w:num w:numId="2" w16cid:durableId="1997293154">
    <w:abstractNumId w:val="10"/>
  </w:num>
  <w:num w:numId="3" w16cid:durableId="1233076911">
    <w:abstractNumId w:val="9"/>
  </w:num>
  <w:num w:numId="4" w16cid:durableId="266161146">
    <w:abstractNumId w:val="0"/>
  </w:num>
  <w:num w:numId="5" w16cid:durableId="190605471">
    <w:abstractNumId w:val="18"/>
  </w:num>
  <w:num w:numId="6" w16cid:durableId="1781139535">
    <w:abstractNumId w:val="11"/>
  </w:num>
  <w:num w:numId="7" w16cid:durableId="1220898097">
    <w:abstractNumId w:val="17"/>
  </w:num>
  <w:num w:numId="8" w16cid:durableId="1638755805">
    <w:abstractNumId w:val="5"/>
  </w:num>
  <w:num w:numId="9" w16cid:durableId="2002853671">
    <w:abstractNumId w:val="2"/>
  </w:num>
  <w:num w:numId="10" w16cid:durableId="1293561869">
    <w:abstractNumId w:val="7"/>
  </w:num>
  <w:num w:numId="11" w16cid:durableId="427432992">
    <w:abstractNumId w:val="13"/>
  </w:num>
  <w:num w:numId="12" w16cid:durableId="954294605">
    <w:abstractNumId w:val="8"/>
  </w:num>
  <w:num w:numId="13" w16cid:durableId="907493425">
    <w:abstractNumId w:val="3"/>
  </w:num>
  <w:num w:numId="14" w16cid:durableId="1291395352">
    <w:abstractNumId w:val="12"/>
  </w:num>
  <w:num w:numId="15" w16cid:durableId="1014696466">
    <w:abstractNumId w:val="6"/>
  </w:num>
  <w:num w:numId="16" w16cid:durableId="993681779">
    <w:abstractNumId w:val="15"/>
  </w:num>
  <w:num w:numId="17" w16cid:durableId="1245409839">
    <w:abstractNumId w:val="4"/>
  </w:num>
  <w:num w:numId="18" w16cid:durableId="1414163747">
    <w:abstractNumId w:val="1"/>
  </w:num>
  <w:num w:numId="19" w16cid:durableId="47711340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uisiana State Board of Professional Geoscientists">
    <w15:presenceInfo w15:providerId="Windows Live" w15:userId="7a6a8330e563d7c3"/>
  </w15:person>
  <w15:person w15:author="Hall, Machelle">
    <w15:presenceInfo w15:providerId="AD" w15:userId="S-1-5-21-19883780-802252007-1318725885-112136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F5B"/>
    <w:rsid w:val="00091127"/>
    <w:rsid w:val="000C668E"/>
    <w:rsid w:val="00131D11"/>
    <w:rsid w:val="001461E5"/>
    <w:rsid w:val="00221BF1"/>
    <w:rsid w:val="002B0860"/>
    <w:rsid w:val="002B57FF"/>
    <w:rsid w:val="0030319C"/>
    <w:rsid w:val="00382E80"/>
    <w:rsid w:val="003D5DB9"/>
    <w:rsid w:val="0040256F"/>
    <w:rsid w:val="0043791B"/>
    <w:rsid w:val="004A5BA4"/>
    <w:rsid w:val="004B35D7"/>
    <w:rsid w:val="004B3661"/>
    <w:rsid w:val="005F759F"/>
    <w:rsid w:val="005F7F5B"/>
    <w:rsid w:val="00603FCE"/>
    <w:rsid w:val="00672ECD"/>
    <w:rsid w:val="00693D47"/>
    <w:rsid w:val="007958E8"/>
    <w:rsid w:val="007E348F"/>
    <w:rsid w:val="0080586B"/>
    <w:rsid w:val="00AA5AC5"/>
    <w:rsid w:val="00B05234"/>
    <w:rsid w:val="00B106CA"/>
    <w:rsid w:val="00C14244"/>
    <w:rsid w:val="00D10CB7"/>
    <w:rsid w:val="00EB3F6C"/>
    <w:rsid w:val="00EE7E14"/>
    <w:rsid w:val="00F95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05F19"/>
  <w15:chartTrackingRefBased/>
  <w15:docId w15:val="{346192B6-33CF-422B-BD0B-286CCDC0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F5B"/>
    <w:rPr>
      <w:rFonts w:ascii="Calibri" w:eastAsia="Times New Roman" w:hAnsi="Calibri" w:cs="Times New Roman"/>
    </w:rPr>
  </w:style>
  <w:style w:type="paragraph" w:styleId="Heading1">
    <w:name w:val="heading 1"/>
    <w:basedOn w:val="Normal"/>
    <w:next w:val="Normal"/>
    <w:link w:val="Heading1Char"/>
    <w:uiPriority w:val="1"/>
    <w:qFormat/>
    <w:rsid w:val="005F75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F7F5B"/>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7F5B"/>
    <w:rPr>
      <w:rFonts w:ascii="Calibri Light" w:eastAsia="Times New Roman" w:hAnsi="Calibri Light" w:cs="Times New Roman"/>
      <w:b/>
      <w:bCs/>
      <w:i/>
      <w:iCs/>
      <w:sz w:val="28"/>
      <w:szCs w:val="28"/>
    </w:rPr>
  </w:style>
  <w:style w:type="character" w:styleId="CommentReference">
    <w:name w:val="annotation reference"/>
    <w:basedOn w:val="DefaultParagraphFont"/>
    <w:uiPriority w:val="99"/>
    <w:semiHidden/>
    <w:unhideWhenUsed/>
    <w:rsid w:val="005F7F5B"/>
    <w:rPr>
      <w:rFonts w:cs="Times New Roman"/>
      <w:sz w:val="16"/>
    </w:rPr>
  </w:style>
  <w:style w:type="paragraph" w:styleId="CommentText">
    <w:name w:val="annotation text"/>
    <w:basedOn w:val="Normal"/>
    <w:link w:val="CommentTextChar"/>
    <w:uiPriority w:val="99"/>
    <w:unhideWhenUsed/>
    <w:rsid w:val="005F7F5B"/>
    <w:rPr>
      <w:sz w:val="20"/>
      <w:szCs w:val="20"/>
    </w:rPr>
  </w:style>
  <w:style w:type="character" w:customStyle="1" w:styleId="CommentTextChar">
    <w:name w:val="Comment Text Char"/>
    <w:basedOn w:val="DefaultParagraphFont"/>
    <w:link w:val="CommentText"/>
    <w:uiPriority w:val="99"/>
    <w:rsid w:val="005F7F5B"/>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5F7F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F5B"/>
    <w:rPr>
      <w:rFonts w:ascii="Segoe UI" w:eastAsia="Times New Roman" w:hAnsi="Segoe UI" w:cs="Segoe UI"/>
      <w:sz w:val="18"/>
      <w:szCs w:val="18"/>
    </w:rPr>
  </w:style>
  <w:style w:type="paragraph" w:styleId="ListParagraph">
    <w:name w:val="List Paragraph"/>
    <w:basedOn w:val="Normal"/>
    <w:uiPriority w:val="1"/>
    <w:qFormat/>
    <w:rsid w:val="00C14244"/>
    <w:pPr>
      <w:ind w:left="720"/>
      <w:contextualSpacing/>
    </w:pPr>
  </w:style>
  <w:style w:type="paragraph" w:styleId="Footer">
    <w:name w:val="footer"/>
    <w:basedOn w:val="Normal"/>
    <w:link w:val="FooterChar"/>
    <w:uiPriority w:val="99"/>
    <w:unhideWhenUsed/>
    <w:rsid w:val="00B05234"/>
    <w:pPr>
      <w:tabs>
        <w:tab w:val="center" w:pos="4680"/>
        <w:tab w:val="right" w:pos="9360"/>
      </w:tabs>
    </w:pPr>
  </w:style>
  <w:style w:type="character" w:customStyle="1" w:styleId="FooterChar">
    <w:name w:val="Footer Char"/>
    <w:basedOn w:val="DefaultParagraphFont"/>
    <w:link w:val="Footer"/>
    <w:uiPriority w:val="99"/>
    <w:rsid w:val="00B05234"/>
    <w:rPr>
      <w:rFonts w:ascii="Calibri" w:eastAsia="Times New Roman" w:hAnsi="Calibri" w:cs="Times New Roman"/>
    </w:rPr>
  </w:style>
  <w:style w:type="character" w:customStyle="1" w:styleId="Heading1Char">
    <w:name w:val="Heading 1 Char"/>
    <w:basedOn w:val="DefaultParagraphFont"/>
    <w:link w:val="Heading1"/>
    <w:uiPriority w:val="9"/>
    <w:rsid w:val="005F759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5F759F"/>
    <w:pPr>
      <w:widowControl w:val="0"/>
      <w:autoSpaceDE w:val="0"/>
      <w:autoSpaceDN w:val="0"/>
      <w:spacing w:after="0" w:line="240" w:lineRule="auto"/>
    </w:pPr>
    <w:rPr>
      <w:rFonts w:eastAsia="Calibri" w:cs="Calibri"/>
    </w:rPr>
  </w:style>
  <w:style w:type="character" w:customStyle="1" w:styleId="BodyTextChar">
    <w:name w:val="Body Text Char"/>
    <w:basedOn w:val="DefaultParagraphFont"/>
    <w:link w:val="BodyText"/>
    <w:uiPriority w:val="1"/>
    <w:rsid w:val="005F759F"/>
    <w:rPr>
      <w:rFonts w:ascii="Calibri" w:eastAsia="Calibri" w:hAnsi="Calibri" w:cs="Calibri"/>
    </w:rPr>
  </w:style>
  <w:style w:type="paragraph" w:customStyle="1" w:styleId="TableParagraph">
    <w:name w:val="Table Paragraph"/>
    <w:basedOn w:val="Normal"/>
    <w:uiPriority w:val="1"/>
    <w:qFormat/>
    <w:rsid w:val="005F759F"/>
    <w:pPr>
      <w:widowControl w:val="0"/>
      <w:autoSpaceDE w:val="0"/>
      <w:autoSpaceDN w:val="0"/>
      <w:spacing w:after="0" w:line="240" w:lineRule="auto"/>
    </w:pPr>
    <w:rPr>
      <w:rFonts w:eastAsia="Calibri" w:cs="Calibri"/>
    </w:rPr>
  </w:style>
  <w:style w:type="paragraph" w:styleId="Revision">
    <w:name w:val="Revision"/>
    <w:hidden/>
    <w:uiPriority w:val="99"/>
    <w:semiHidden/>
    <w:rsid w:val="00382E80"/>
    <w:pPr>
      <w:spacing w:after="0" w:line="240" w:lineRule="auto"/>
    </w:pPr>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382E80"/>
    <w:pPr>
      <w:spacing w:line="240" w:lineRule="auto"/>
    </w:pPr>
    <w:rPr>
      <w:b/>
      <w:bCs/>
    </w:rPr>
  </w:style>
  <w:style w:type="character" w:customStyle="1" w:styleId="CommentSubjectChar">
    <w:name w:val="Comment Subject Char"/>
    <w:basedOn w:val="CommentTextChar"/>
    <w:link w:val="CommentSubject"/>
    <w:uiPriority w:val="99"/>
    <w:semiHidden/>
    <w:rsid w:val="00382E80"/>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estlaw.com/Link/Document/FullText?findType=L&amp;pubNum=1000011&amp;cite=LARS37%3a711.3&amp;originatingDoc=ID3BB5166BC2D4170AE65826176E531C9&amp;refType=LQ&amp;originationContext=document&amp;vr=3.0&amp;rs=cblt1.0&amp;transitionType=DocumentItem&amp;contextData=(sc.Default)" TargetMode="External"/><Relationship Id="rId21" Type="http://schemas.openxmlformats.org/officeDocument/2006/relationships/hyperlink" Target="http://www.westlaw.com/Link/Document/FullText?findType=L&amp;pubNum=1000011&amp;cite=LARS37%3a711.12&amp;originatingDoc=I98DBA84E2E4746B4B37BA99B8730599C&amp;refType=LQ&amp;originationContext=document&amp;vr=3.0&amp;rs=cblt1.0&amp;transitionType=DocumentItem&amp;contextData=(sc.Default)" TargetMode="External"/><Relationship Id="rId42" Type="http://schemas.openxmlformats.org/officeDocument/2006/relationships/hyperlink" Target="http://www.westlaw.com/Link/Document/FullText?findType=L&amp;pubNum=1000011&amp;cite=LARS37%3a711.16&amp;originatingDoc=I46006DF4FF6A45D5AD14EB4AAFC025B4&amp;refType=LQ&amp;originationContext=document&amp;vr=3.0&amp;rs=cblt1.0&amp;transitionType=DocumentItem&amp;contextData=(sc.Default)" TargetMode="External"/><Relationship Id="rId47" Type="http://schemas.openxmlformats.org/officeDocument/2006/relationships/hyperlink" Target="http://www.westlaw.com/Link/Document/FullText?findType=L&amp;pubNum=1000011&amp;cite=LARS37%3a711.14&amp;originatingDoc=ICB8C0ED2743148C39B92B93A35E677F3&amp;refType=LQ&amp;originationContext=document&amp;vr=3.0&amp;rs=cblt1.0&amp;transitionType=DocumentItem&amp;contextData=(sc.Default)" TargetMode="External"/><Relationship Id="rId63" Type="http://schemas.openxmlformats.org/officeDocument/2006/relationships/hyperlink" Target="http://www.westlaw.com/Link/Document/FullText?findType=L&amp;pubNum=1000011&amp;cite=LARS37%3a711.23&amp;originatingDoc=IC4D0945D72E24D9A9F0ACA1A8244E354&amp;refType=LQ&amp;originationContext=document&amp;vr=3.0&amp;rs=cblt1.0&amp;transitionType=DocumentItem&amp;contextData=(sc.Default)" TargetMode="External"/><Relationship Id="rId68" Type="http://schemas.openxmlformats.org/officeDocument/2006/relationships/hyperlink" Target="http://www.westlaw.com/Link/Document/FullText?findType=L&amp;pubNum=1000011&amp;cite=LARS49%3a950&amp;originatingDoc=I173C771FE04043CBBB88B72CEAF9FF05&amp;refType=LQ&amp;originationContext=document&amp;vr=3.0&amp;rs=cblt1.0&amp;transitionType=DocumentItem&amp;contextData=(sc.Default)" TargetMode="External"/><Relationship Id="rId2" Type="http://schemas.openxmlformats.org/officeDocument/2006/relationships/numbering" Target="numbering.xml"/><Relationship Id="rId16" Type="http://schemas.openxmlformats.org/officeDocument/2006/relationships/hyperlink" Target="http://www.westlaw.com/Link/Document/FullText?findType=L&amp;pubNum=1000011&amp;cite=LARS37%3a711.3&amp;originatingDoc=I98DBA84E2E4746B4B37BA99B8730599C&amp;refType=LQ&amp;originationContext=document&amp;vr=3.0&amp;rs=cblt1.0&amp;transitionType=DocumentItem&amp;contextData=(sc.Default)" TargetMode="External"/><Relationship Id="rId29" Type="http://schemas.openxmlformats.org/officeDocument/2006/relationships/hyperlink" Target="http://www.westlaw.com/Link/Document/FullText?findType=L&amp;pubNum=1000011&amp;cite=LARS37%3a711.15&amp;originatingDoc=IF4A7ABD626E24931877CBC8A65C7357F&amp;refType=LQ&amp;originationContext=document&amp;vr=3.0&amp;rs=cblt1.0&amp;transitionType=DocumentItem&amp;contextData=(sc.Default)" TargetMode="External"/><Relationship Id="rId11" Type="http://schemas.openxmlformats.org/officeDocument/2006/relationships/comments" Target="comments.xml"/><Relationship Id="rId24" Type="http://schemas.openxmlformats.org/officeDocument/2006/relationships/hyperlink" Target="http://www.westlaw.com/Link/Document/FullText?findType=L&amp;pubNum=1000011&amp;cite=LARS37%3a711.12&amp;originatingDoc=I98DBA84E2E4746B4B37BA99B8730599C&amp;refType=LQ&amp;originationContext=document&amp;vr=3.0&amp;rs=cblt1.0&amp;transitionType=DocumentItem&amp;contextData=(sc.Default)" TargetMode="External"/><Relationship Id="rId32" Type="http://schemas.openxmlformats.org/officeDocument/2006/relationships/hyperlink" Target="http://www.westlaw.com/Link/Document/FullText?findType=L&amp;pubNum=1000011&amp;cite=LARS37%3a711.15&amp;originatingDoc=IF4A7ABD626E24931877CBC8A65C7357F&amp;refType=LQ&amp;originationContext=document&amp;vr=3.0&amp;rs=cblt1.0&amp;transitionType=DocumentItem&amp;contextData=(sc.Default)" TargetMode="External"/><Relationship Id="rId37" Type="http://schemas.openxmlformats.org/officeDocument/2006/relationships/hyperlink" Target="http://www.westlaw.com/Link/Document/FullText?findType=L&amp;pubNum=1000011&amp;cite=LARS37%3a711.14&amp;originatingDoc=I46006DF4FF6A45D5AD14EB4AAFC025B4&amp;refType=LQ&amp;originationContext=document&amp;vr=3.0&amp;rs=cblt1.0&amp;transitionType=DocumentItem&amp;contextData=(sc.Default)" TargetMode="External"/><Relationship Id="rId40" Type="http://schemas.openxmlformats.org/officeDocument/2006/relationships/hyperlink" Target="http://www.westlaw.com/Link/Document/FullText?findType=L&amp;pubNum=1000011&amp;cite=LARS37%3a711.15&amp;originatingDoc=I46006DF4FF6A45D5AD14EB4AAFC025B4&amp;refType=LQ&amp;originationContext=document&amp;vr=3.0&amp;rs=cblt1.0&amp;transitionType=DocumentItem&amp;contextData=(sc.Default)" TargetMode="External"/><Relationship Id="rId45" Type="http://schemas.openxmlformats.org/officeDocument/2006/relationships/hyperlink" Target="http://www.westlaw.com/Link/Document/FullText?findType=L&amp;pubNum=1000011&amp;cite=LARS37%3a711.15&amp;originatingDoc=I30546EFC908641D2B1A4B7A6848ABF6F&amp;refType=LQ&amp;originationContext=document&amp;vr=3.0&amp;rs=cblt1.0&amp;transitionType=DocumentItem&amp;contextData=(sc.Default)" TargetMode="External"/><Relationship Id="rId53" Type="http://schemas.openxmlformats.org/officeDocument/2006/relationships/hyperlink" Target="http://www.westlaw.com/Link/Document/FullText?findType=L&amp;pubNum=1000011&amp;cite=LARS37%3a711.8&amp;originatingDoc=I134F948356664528ADBC68C4B379E0D0&amp;refType=LQ&amp;originationContext=document&amp;vr=3.0&amp;rs=cblt1.0&amp;transitionType=DocumentItem&amp;contextData=(sc.Default)" TargetMode="External"/><Relationship Id="rId58" Type="http://schemas.openxmlformats.org/officeDocument/2006/relationships/footer" Target="footer1.xml"/><Relationship Id="rId66" Type="http://schemas.openxmlformats.org/officeDocument/2006/relationships/hyperlink" Target="http://www.westlaw.com/Link/Document/FullText?findType=L&amp;pubNum=1000011&amp;cite=LARS37%3a711.13&amp;originatingDoc=I233B69D18CEA4FC7996816E7EC5C482C&amp;refType=LQ&amp;originationContext=document&amp;vr=3.0&amp;rs=cblt1.0&amp;transitionType=DocumentItem&amp;contextData=(sc.Default)" TargetMode="Externa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www.westlaw.com/Link/Document/FullText?findType=L&amp;pubNum=1000011&amp;cite=LARS37%3a711.12&amp;originatingDoc=I98DBA84E2E4746B4B37BA99B8730599C&amp;refType=LQ&amp;originationContext=document&amp;vr=3.0&amp;rs=cblt1.0&amp;transitionType=DocumentItem&amp;contextData=(sc.Default)" TargetMode="External"/><Relationship Id="rId14" Type="http://schemas.microsoft.com/office/2018/08/relationships/commentsExtensible" Target="commentsExtensible.xml"/><Relationship Id="rId22" Type="http://schemas.openxmlformats.org/officeDocument/2006/relationships/hyperlink" Target="http://www.westlaw.com/Link/Document/FullText?findType=L&amp;pubNum=1000011&amp;cite=LARS37%3a711.12&amp;originatingDoc=I98DBA84E2E4746B4B37BA99B8730599C&amp;refType=LQ&amp;originationContext=document&amp;vr=3.0&amp;rs=cblt1.0&amp;transitionType=DocumentItem&amp;contextData=(sc.Default)" TargetMode="External"/><Relationship Id="rId27" Type="http://schemas.openxmlformats.org/officeDocument/2006/relationships/hyperlink" Target="http://www.westlaw.com/Link/Document/FullText?findType=L&amp;pubNum=1000011&amp;cite=LARS37%3a711.3&amp;originatingDoc=ID3BB5166BC2D4170AE65826176E531C9&amp;refType=LQ&amp;originationContext=document&amp;vr=3.0&amp;rs=cblt1.0&amp;transitionType=DocumentItem&amp;contextData=(sc.Default)" TargetMode="External"/><Relationship Id="rId30" Type="http://schemas.openxmlformats.org/officeDocument/2006/relationships/hyperlink" Target="http://www.westlaw.com/Link/Document/FullText?findType=L&amp;pubNum=1000011&amp;cite=LARS37%3a711.15&amp;originatingDoc=IF4A7ABD626E24931877CBC8A65C7357F&amp;refType=LQ&amp;originationContext=document&amp;vr=3.0&amp;rs=cblt1.0&amp;transitionType=DocumentItem&amp;contextData=(sc.Default)" TargetMode="External"/><Relationship Id="rId35" Type="http://schemas.openxmlformats.org/officeDocument/2006/relationships/hyperlink" Target="http://www.westlaw.com/Link/Document/FullText?findType=L&amp;pubNum=1000011&amp;cite=LARS37%3a711.15&amp;originatingDoc=I43589E599A4A4EB6ABF79B9C29F69B06&amp;refType=LQ&amp;originationContext=document&amp;vr=3.0&amp;rs=cblt1.0&amp;transitionType=DocumentItem&amp;contextData=(sc.Default)" TargetMode="External"/><Relationship Id="rId43" Type="http://schemas.openxmlformats.org/officeDocument/2006/relationships/hyperlink" Target="http://www.westlaw.com/Link/Document/FullText?findType=L&amp;pubNum=1000011&amp;cite=LARS37%3a711.14&amp;originatingDoc=I30546EFC908641D2B1A4B7A6848ABF6F&amp;refType=LQ&amp;originationContext=document&amp;vr=3.0&amp;rs=cblt1.0&amp;transitionType=DocumentItem&amp;contextData=(sc.Default)" TargetMode="External"/><Relationship Id="rId48" Type="http://schemas.openxmlformats.org/officeDocument/2006/relationships/hyperlink" Target="http://www.westlaw.com/Link/Document/FullText?findType=L&amp;pubNum=1000011&amp;cite=LARS37%3a711.15&amp;originatingDoc=ICB8C0ED2743148C39B92B93A35E677F3&amp;refType=LQ&amp;originationContext=document&amp;vr=3.0&amp;rs=cblt1.0&amp;transitionType=DocumentItem&amp;contextData=(sc.Default)" TargetMode="External"/><Relationship Id="rId56" Type="http://schemas.openxmlformats.org/officeDocument/2006/relationships/hyperlink" Target="http://www.westlaw.com/Link/Document/FullText?findType=L&amp;pubNum=1000011&amp;cite=LARS37%3a711.18&amp;originatingDoc=I134F948356664528ADBC68C4B379E0D0&amp;refType=LQ&amp;originationContext=document&amp;vr=3.0&amp;rs=cblt1.0&amp;transitionType=DocumentItem&amp;contextData=(sc.Default)" TargetMode="External"/><Relationship Id="rId64" Type="http://schemas.openxmlformats.org/officeDocument/2006/relationships/hyperlink" Target="http://www.westlaw.com/Link/Document/FullText?findType=L&amp;pubNum=1000011&amp;cite=LARS37%3a711.23&amp;originatingDoc=IC4D0945D72E24D9A9F0ACA1A8244E354&amp;refType=LQ&amp;originationContext=document&amp;vr=3.0&amp;rs=cblt1.0&amp;transitionType=DocumentItem&amp;contextData=(sc.Default)" TargetMode="External"/><Relationship Id="rId69" Type="http://schemas.openxmlformats.org/officeDocument/2006/relationships/hyperlink" Target="http://www.westlaw.com/Link/Document/FullText?findType=L&amp;pubNum=1000011&amp;cite=LARS37%3a711.23&amp;originatingDoc=I173C771FE04043CBBB88B72CEAF9FF05&amp;refType=LQ&amp;originationContext=document&amp;vr=3.0&amp;rs=cblt1.0&amp;transitionType=DocumentItem&amp;contextData=(sc.Default)" TargetMode="External"/><Relationship Id="rId8" Type="http://schemas.openxmlformats.org/officeDocument/2006/relationships/hyperlink" Target="http://www.westlaw.com/Link/Document/FullText?findType=L&amp;pubNum=1000011&amp;cite=LARS37%3a711.2&amp;originatingDoc=IFEDE31997AED4545B4D8E75DB8D7B612&amp;refType=LQ&amp;originationContext=document&amp;vr=3.0&amp;rs=cblt1.0&amp;transitionType=DocumentItem&amp;contextData=(sc.Default)" TargetMode="External"/><Relationship Id="rId51" Type="http://schemas.openxmlformats.org/officeDocument/2006/relationships/hyperlink" Target="http://www.westlaw.com/Link/Document/FullText?findType=L&amp;pubNum=1000011&amp;cite=LARS37%3a711.15&amp;originatingDoc=ICB8C0ED2743148C39B92B93A35E677F3&amp;refType=LQ&amp;originationContext=document&amp;vr=3.0&amp;rs=cblt1.0&amp;transitionType=DocumentItem&amp;contextData=(sc.Default)" TargetMode="External"/><Relationship Id="rId72" Type="http://schemas.microsoft.com/office/2011/relationships/people" Target="people.xml"/><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hyperlink" Target="http://www.westlaw.com/Link/Document/FullText?findType=L&amp;pubNum=1000011&amp;cite=LARS37%3a711.3&amp;originatingDoc=I98DBA84E2E4746B4B37BA99B8730599C&amp;refType=LQ&amp;originationContext=document&amp;vr=3.0&amp;rs=cblt1.0&amp;transitionType=DocumentItem&amp;contextData=(sc.Default)" TargetMode="External"/><Relationship Id="rId25" Type="http://schemas.openxmlformats.org/officeDocument/2006/relationships/hyperlink" Target="http://www.westlaw.com/Link/Document/FullText?findType=L&amp;pubNum=1000011&amp;cite=LARS37%3a711.3&amp;originatingDoc=ID3BB5166BC2D4170AE65826176E531C9&amp;refType=LQ&amp;originationContext=document&amp;vr=3.0&amp;rs=cblt1.0&amp;transitionType=DocumentItem&amp;contextData=(sc.Default)" TargetMode="External"/><Relationship Id="rId33" Type="http://schemas.openxmlformats.org/officeDocument/2006/relationships/hyperlink" Target="http://www.westlaw.com/Link/Document/FullText?findType=L&amp;pubNum=1000011&amp;cite=LARS37%3a711.16&amp;originatingDoc=IF4A7ABD626E24931877CBC8A65C7357F&amp;refType=LQ&amp;originationContext=document&amp;vr=3.0&amp;rs=cblt1.0&amp;transitionType=DocumentItem&amp;contextData=(sc.Default)" TargetMode="External"/><Relationship Id="rId38" Type="http://schemas.openxmlformats.org/officeDocument/2006/relationships/hyperlink" Target="http://www.westlaw.com/Link/Document/FullText?findType=L&amp;pubNum=1000011&amp;cite=LARS37%3a711.15&amp;originatingDoc=I46006DF4FF6A45D5AD14EB4AAFC025B4&amp;refType=LQ&amp;originationContext=document&amp;vr=3.0&amp;rs=cblt1.0&amp;transitionType=DocumentItem&amp;contextData=(sc.Default)" TargetMode="External"/><Relationship Id="rId46" Type="http://schemas.openxmlformats.org/officeDocument/2006/relationships/hyperlink" Target="http://www.westlaw.com/Link/Document/FullText?findType=L&amp;pubNum=1000011&amp;cite=LARS37%3a711.15&amp;originatingDoc=I30546EFC908641D2B1A4B7A6848ABF6F&amp;refType=LQ&amp;originationContext=document&amp;vr=3.0&amp;rs=cblt1.0&amp;transitionType=DocumentItem&amp;contextData=(sc.Default)" TargetMode="External"/><Relationship Id="rId59" Type="http://schemas.openxmlformats.org/officeDocument/2006/relationships/hyperlink" Target="http://www.westlaw.com/Link/Document/FullText?findType=L&amp;pubNum=1000011&amp;cite=LARS37%3a711.14&amp;originatingDoc=I407A00E570364F62A973E4161AEBC81C&amp;refType=LQ&amp;originationContext=document&amp;vr=3.0&amp;rs=cblt1.0&amp;transitionType=DocumentItem&amp;contextData=(sc.Default)" TargetMode="External"/><Relationship Id="rId67" Type="http://schemas.openxmlformats.org/officeDocument/2006/relationships/hyperlink" Target="http://www.westlaw.com/Link/Document/FullText?findType=L&amp;pubNum=1012787&amp;cite=4LCIS301&amp;originatingDoc=I233B69D18CEA4FC7996816E7EC5C482C&amp;refType=VP&amp;originationContext=document&amp;vr=3.0&amp;rs=cblt1.0&amp;transitionType=DocumentItem&amp;contextData=(sc.Default)" TargetMode="External"/><Relationship Id="rId20" Type="http://schemas.openxmlformats.org/officeDocument/2006/relationships/hyperlink" Target="http://www.westlaw.com/Link/Document/FullText?findType=L&amp;pubNum=1000011&amp;cite=LARS37%3a711.12&amp;originatingDoc=I98DBA84E2E4746B4B37BA99B8730599C&amp;refType=LQ&amp;originationContext=document&amp;vr=3.0&amp;rs=cblt1.0&amp;transitionType=DocumentItem&amp;contextData=(sc.Default)" TargetMode="External"/><Relationship Id="rId41" Type="http://schemas.openxmlformats.org/officeDocument/2006/relationships/hyperlink" Target="http://www.westlaw.com/Link/Document/FullText?findType=L&amp;pubNum=1000011&amp;cite=LARS37%3a711.15&amp;originatingDoc=I46006DF4FF6A45D5AD14EB4AAFC025B4&amp;refType=LQ&amp;originationContext=document&amp;vr=3.0&amp;rs=cblt1.0&amp;transitionType=DocumentItem&amp;contextData=(sc.Default)" TargetMode="External"/><Relationship Id="rId54" Type="http://schemas.openxmlformats.org/officeDocument/2006/relationships/hyperlink" Target="http://www.westlaw.com/Link/Document/FullText?findType=L&amp;pubNum=1000011&amp;cite=LARS37%3a711.8&amp;originatingDoc=I134F948356664528ADBC68C4B379E0D0&amp;refType=LQ&amp;originationContext=document&amp;vr=3.0&amp;rs=cblt1.0&amp;transitionType=DocumentItem&amp;contextData=(sc.Default)" TargetMode="External"/><Relationship Id="rId62" Type="http://schemas.openxmlformats.org/officeDocument/2006/relationships/hyperlink" Target="http://www.westlaw.com/Link/Document/FullText?findType=L&amp;pubNum=1000011&amp;cite=LARS37%3a711.20&amp;originatingDoc=I420A96B0291E401B83321B29F0553ED8&amp;refType=LQ&amp;originationContext=document&amp;vr=3.0&amp;rs=cblt1.0&amp;transitionType=DocumentItem&amp;contextData=(sc.Default)" TargetMode="External"/><Relationship Id="rId70" Type="http://schemas.openxmlformats.org/officeDocument/2006/relationships/hyperlink" Target="http://www.westlaw.com/Link/Document/FullText?findType=L&amp;pubNum=1000011&amp;cite=LARS37%3a711.24&amp;originatingDoc=I173C771FE04043CBBB88B72CEAF9FF05&amp;refType=LQ&amp;originationContext=document&amp;vr=3.0&amp;rs=cblt1.0&amp;transitionType=DocumentItem&amp;contextData=(sc.Defaul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estlaw.com/Link/Document/FullText?findType=L&amp;pubNum=1000011&amp;cite=LARS37%3a711.2&amp;originatingDoc=IFEDE31997AED4545B4D8E75DB8D7B612&amp;refType=LQ&amp;originationContext=document&amp;vr=3.0&amp;rs=cblt1.0&amp;transitionType=DocumentItem&amp;contextData=(sc.Default)" TargetMode="External"/><Relationship Id="rId23" Type="http://schemas.openxmlformats.org/officeDocument/2006/relationships/hyperlink" Target="http://www.westlaw.com/Link/Document/FullText?findType=L&amp;pubNum=1000011&amp;cite=LARS37%3a711.12&amp;originatingDoc=I98DBA84E2E4746B4B37BA99B8730599C&amp;refType=LQ&amp;originationContext=document&amp;vr=3.0&amp;rs=cblt1.0&amp;transitionType=DocumentItem&amp;contextData=(sc.Default)" TargetMode="External"/><Relationship Id="rId28" Type="http://schemas.openxmlformats.org/officeDocument/2006/relationships/hyperlink" Target="http://www.westlaw.com/Link/Document/FullText?findType=L&amp;pubNum=1000011&amp;cite=LARS37%3a711.14&amp;originatingDoc=IF4A7ABD626E24931877CBC8A65C7357F&amp;refType=LQ&amp;originationContext=document&amp;vr=3.0&amp;rs=cblt1.0&amp;transitionType=DocumentItem&amp;contextData=(sc.Default)" TargetMode="External"/><Relationship Id="rId36" Type="http://schemas.openxmlformats.org/officeDocument/2006/relationships/hyperlink" Target="http://www.westlaw.com/Link/Document/FullText?findType=L&amp;pubNum=1000011&amp;cite=LARS37%3a711.15&amp;originatingDoc=I43589E599A4A4EB6ABF79B9C29F69B06&amp;refType=LQ&amp;originationContext=document&amp;vr=3.0&amp;rs=cblt1.0&amp;transitionType=DocumentItem&amp;contextData=(sc.Default)" TargetMode="External"/><Relationship Id="rId49" Type="http://schemas.openxmlformats.org/officeDocument/2006/relationships/hyperlink" Target="http://www.westlaw.com/Link/Document/FullText?findType=L&amp;pubNum=1000011&amp;cite=LARS37%3a711.13&amp;originatingDoc=ICB8C0ED2743148C39B92B93A35E677F3&amp;refType=LQ&amp;originationContext=document&amp;vr=3.0&amp;rs=cblt1.0&amp;transitionType=DocumentItem&amp;contextData=(sc.Default)" TargetMode="External"/><Relationship Id="rId57" Type="http://schemas.openxmlformats.org/officeDocument/2006/relationships/header" Target="header1.xml"/><Relationship Id="rId10" Type="http://schemas.openxmlformats.org/officeDocument/2006/relationships/hyperlink" Target="http://www.westlaw.com/Link/Document/FullText?findType=L&amp;pubNum=1000011&amp;cite=LARS37%3a711.2&amp;originatingDoc=IFEDE31997AED4545B4D8E75DB8D7B612&amp;refType=LQ&amp;originationContext=document&amp;vr=3.0&amp;rs=cblt1.0&amp;transitionType=DocumentItem&amp;contextData=(sc.Default)" TargetMode="External"/><Relationship Id="rId31" Type="http://schemas.openxmlformats.org/officeDocument/2006/relationships/hyperlink" Target="http://www.westlaw.com/Link/Document/FullText?findType=L&amp;pubNum=1000011&amp;cite=LARS37%3a711.15&amp;originatingDoc=IF4A7ABD626E24931877CBC8A65C7357F&amp;refType=LQ&amp;originationContext=document&amp;vr=3.0&amp;rs=cblt1.0&amp;transitionType=DocumentItem&amp;contextData=(sc.Default)" TargetMode="External"/><Relationship Id="rId44" Type="http://schemas.openxmlformats.org/officeDocument/2006/relationships/hyperlink" Target="http://www.westlaw.com/Link/Document/FullText?findType=L&amp;pubNum=1000011&amp;cite=LARS37%3a711.15&amp;originatingDoc=I30546EFC908641D2B1A4B7A6848ABF6F&amp;refType=LQ&amp;originationContext=document&amp;vr=3.0&amp;rs=cblt1.0&amp;transitionType=DocumentItem&amp;contextData=(sc.Default)" TargetMode="External"/><Relationship Id="rId52" Type="http://schemas.openxmlformats.org/officeDocument/2006/relationships/hyperlink" Target="http://www.westlaw.com/Link/Document/FullText?findType=L&amp;pubNum=1000011&amp;cite=LARS37%3a711.15&amp;originatingDoc=I9D9AFABF54D247E5BBC0594CD701CED7&amp;refType=LQ&amp;originationContext=document&amp;vr=3.0&amp;rs=cblt1.0&amp;transitionType=DocumentItem&amp;contextData=(sc.Default)" TargetMode="External"/><Relationship Id="rId60" Type="http://schemas.openxmlformats.org/officeDocument/2006/relationships/header" Target="header2.xml"/><Relationship Id="rId65" Type="http://schemas.openxmlformats.org/officeDocument/2006/relationships/hyperlink" Target="http://www.westlaw.com/Link/Document/FullText?findType=L&amp;pubNum=1000011&amp;cite=LARS37%3a711.22&amp;originatingDoc=I20409A30FADA11E98E4CCFBF84DE8943&amp;refType=LQ&amp;originationContext=document&amp;vr=3.0&amp;rs=cblt1.0&amp;transitionType=DocumentItem&amp;contextData=(sc.Default)"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estlaw.com/Link/Document/FullText?findType=L&amp;pubNum=1000011&amp;cite=LARS37%3a711.2&amp;originatingDoc=IFEDE31997AED4545B4D8E75DB8D7B612&amp;refType=LQ&amp;originationContext=document&amp;vr=3.0&amp;rs=cblt1.0&amp;transitionType=DocumentItem&amp;contextData=(sc.Default)" TargetMode="External"/><Relationship Id="rId13" Type="http://schemas.microsoft.com/office/2016/09/relationships/commentsIds" Target="commentsIds.xml"/><Relationship Id="rId18" Type="http://schemas.openxmlformats.org/officeDocument/2006/relationships/hyperlink" Target="http://www.westlaw.com/Link/Document/FullText?findType=L&amp;pubNum=1000011&amp;cite=LARS37%3a711.12&amp;originatingDoc=I98DBA84E2E4746B4B37BA99B8730599C&amp;refType=LQ&amp;originationContext=document&amp;vr=3.0&amp;rs=cblt1.0&amp;transitionType=DocumentItem&amp;contextData=(sc.Default)" TargetMode="External"/><Relationship Id="rId39" Type="http://schemas.openxmlformats.org/officeDocument/2006/relationships/hyperlink" Target="http://www.westlaw.com/Link/Document/FullText?findType=L&amp;pubNum=1000011&amp;cite=LARS37%3a711.17&amp;originatingDoc=I46006DF4FF6A45D5AD14EB4AAFC025B4&amp;refType=LQ&amp;originationContext=document&amp;vr=3.0&amp;rs=cblt1.0&amp;transitionType=DocumentItem&amp;contextData=(sc.Default)" TargetMode="External"/><Relationship Id="rId34" Type="http://schemas.openxmlformats.org/officeDocument/2006/relationships/hyperlink" Target="http://www.westlaw.com/Link/Document/FullText?findType=L&amp;pubNum=1000011&amp;cite=LARS37%3a711.14&amp;originatingDoc=I43589E599A4A4EB6ABF79B9C29F69B06&amp;refType=LQ&amp;originationContext=document&amp;vr=3.0&amp;rs=cblt1.0&amp;transitionType=DocumentItem&amp;contextData=(sc.Default)" TargetMode="External"/><Relationship Id="rId50" Type="http://schemas.openxmlformats.org/officeDocument/2006/relationships/hyperlink" Target="http://www.westlaw.com/Link/Document/FullText?findType=L&amp;pubNum=1000011&amp;cite=LARS37%3a711.15&amp;originatingDoc=ICB8C0ED2743148C39B92B93A35E677F3&amp;refType=LQ&amp;originationContext=document&amp;vr=3.0&amp;rs=cblt1.0&amp;transitionType=DocumentItem&amp;contextData=(sc.Default)" TargetMode="External"/><Relationship Id="rId55" Type="http://schemas.openxmlformats.org/officeDocument/2006/relationships/hyperlink" Target="http://www.westlaw.com/Link/Document/FullText?findType=L&amp;pubNum=1000011&amp;cite=LARS37%3a711.8&amp;originatingDoc=I134F948356664528ADBC68C4B379E0D0&amp;refType=LQ&amp;originationContext=document&amp;vr=3.0&amp;rs=cblt1.0&amp;transitionType=DocumentItem&amp;contextData=(sc.Default)" TargetMode="External"/><Relationship Id="rId7" Type="http://schemas.openxmlformats.org/officeDocument/2006/relationships/endnotes" Target="endnote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7255E-D668-4D78-A10F-BC1E7F5D7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32</Pages>
  <Words>13766</Words>
  <Characters>73376</Characters>
  <Application>Microsoft Office Word</Application>
  <DocSecurity>0</DocSecurity>
  <Lines>1630</Lines>
  <Paragraphs>626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Yanarella, Michelle</dc:creator>
  <cp:keywords/>
  <dc:description/>
  <cp:lastModifiedBy>Louisiana State Board of Professional Geoscientists</cp:lastModifiedBy>
  <cp:revision>3</cp:revision>
  <dcterms:created xsi:type="dcterms:W3CDTF">2026-05-13T16:56:00Z</dcterms:created>
  <dcterms:modified xsi:type="dcterms:W3CDTF">2026-05-13T17:26:00Z</dcterms:modified>
</cp:coreProperties>
</file>